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Pr>
          <w:rFonts w:ascii="Times New Roman" w:eastAsia="Times New Roman" w:hAnsi="Times New Roman" w:cs="Times New Roman"/>
          <w:b/>
          <w:bCs/>
          <w:kern w:val="36"/>
          <w:sz w:val="24"/>
          <w:szCs w:val="24"/>
          <w:lang w:eastAsia="de-DE"/>
        </w:rPr>
        <w:t>ÜA Degen, 7.10.2021</w:t>
      </w:r>
    </w:p>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24.09.2021: xxxx.</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Die Impfung ist der beste Schutz gegen COVID-19. Nur bei einem hohen Anteil der vollständig Geimpften und einer niedrigen Zahl von Neuinfizierten in der Bevölkerung können viele Menschen, nicht nur Risikogruppen wie ältere Personen und Menschen mit Grunderkrankungen, sehr gut vor schweren Krankheitsverläufen, intensivmedizinischer Behandlungsnotwendigkeit und Tod geschützt werden.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Anstieg der 7-Tage-Inzidenzen in </w:t>
      </w:r>
      <w:commentRangeStart w:id="0"/>
      <w:r>
        <w:rPr>
          <w:rFonts w:ascii="Times New Roman" w:eastAsia="Times New Roman" w:hAnsi="Times New Roman" w:cs="Times New Roman"/>
          <w:sz w:val="24"/>
          <w:szCs w:val="24"/>
          <w:highlight w:val="yellow"/>
          <w:lang w:eastAsia="de-DE"/>
        </w:rPr>
        <w:t>allen Altersgruppen</w:t>
      </w:r>
      <w:r>
        <w:rPr>
          <w:rFonts w:ascii="Times New Roman" w:eastAsia="Times New Roman" w:hAnsi="Times New Roman" w:cs="Times New Roman"/>
          <w:sz w:val="24"/>
          <w:szCs w:val="24"/>
          <w:lang w:eastAsia="de-DE"/>
        </w:rPr>
        <w:t xml:space="preserve"> im Spätsommer sind die Fallzahlen Anfang September wieder leicht zurückgegangen und </w:t>
      </w:r>
      <w:r>
        <w:rPr>
          <w:rFonts w:ascii="Times New Roman" w:eastAsia="Times New Roman" w:hAnsi="Times New Roman" w:cs="Times New Roman"/>
          <w:sz w:val="24"/>
          <w:szCs w:val="24"/>
          <w:highlight w:val="yellow"/>
          <w:lang w:eastAsia="de-DE"/>
        </w:rPr>
        <w:t>bilden derzeit ein Plateau</w:t>
      </w:r>
      <w:commentRangeEnd w:id="0"/>
      <w:r>
        <w:rPr>
          <w:rStyle w:val="Kommentarzeichen"/>
        </w:rPr>
        <w:commentReference w:id="0"/>
      </w:r>
      <w:r>
        <w:rPr>
          <w:rFonts w:ascii="Times New Roman" w:eastAsia="Times New Roman" w:hAnsi="Times New Roman" w:cs="Times New Roman"/>
          <w:sz w:val="24"/>
          <w:szCs w:val="24"/>
          <w:lang w:eastAsia="de-DE"/>
        </w:rPr>
        <w:t>. Die Fallzahlen sind allerdings deutlich höher als im gleichen Zeitraum des Vorjahres. Ein Anstieg der Infektionszahlen im Herbst und Winter ist zu erwarten. Gründe dafür sind unter anderem die noch immer große Zahl ungeimpfter Personen, mehr Kontakte in Innenräumen</w:t>
      </w:r>
      <w:ins w:id="1" w:author="LS" w:date="2021-10-14T15:23:00Z">
        <w:r>
          <w:rPr>
            <w:rFonts w:ascii="Times New Roman" w:eastAsia="Times New Roman" w:hAnsi="Times New Roman" w:cs="Times New Roman"/>
            <w:sz w:val="24"/>
            <w:szCs w:val="24"/>
            <w:lang w:eastAsia="de-DE"/>
          </w:rPr>
          <w:t>.</w:t>
        </w:r>
      </w:ins>
      <w:del w:id="2" w:author="LS" w:date="2021-10-14T15:23:00Z">
        <w:r>
          <w:rPr>
            <w:rFonts w:ascii="Times New Roman" w:eastAsia="Times New Roman" w:hAnsi="Times New Roman" w:cs="Times New Roman"/>
            <w:sz w:val="24"/>
            <w:szCs w:val="24"/>
            <w:lang w:eastAsia="de-DE"/>
          </w:rPr>
          <w:delText>,</w:delText>
        </w:r>
      </w:del>
      <w:del w:id="3" w:author="LS" w:date="2021-10-14T15:22:00Z">
        <w:r>
          <w:rPr>
            <w:rFonts w:ascii="Times New Roman" w:eastAsia="Times New Roman" w:hAnsi="Times New Roman" w:cs="Times New Roman"/>
            <w:sz w:val="24"/>
            <w:szCs w:val="24"/>
            <w:lang w:eastAsia="de-DE"/>
          </w:rPr>
          <w:delText xml:space="preserve"> </w:delText>
        </w:r>
        <w:commentRangeStart w:id="4"/>
        <w:r>
          <w:rPr>
            <w:rFonts w:ascii="Times New Roman" w:eastAsia="Times New Roman" w:hAnsi="Times New Roman" w:cs="Times New Roman"/>
            <w:sz w:val="24"/>
            <w:szCs w:val="24"/>
            <w:lang w:eastAsia="de-DE"/>
          </w:rPr>
          <w:delText>zunehmende Lockerungen und die in Deutschland dominierende, leichter übertragbare Delta-Variante</w:delText>
        </w:r>
      </w:del>
      <w:r>
        <w:rPr>
          <w:rFonts w:ascii="Times New Roman" w:eastAsia="Times New Roman" w:hAnsi="Times New Roman" w:cs="Times New Roman"/>
          <w:sz w:val="24"/>
          <w:szCs w:val="24"/>
          <w:lang w:eastAsia="de-DE"/>
        </w:rPr>
        <w:t xml:space="preserve">. </w:t>
      </w:r>
      <w:commentRangeEnd w:id="4"/>
      <w:r>
        <w:rPr>
          <w:rStyle w:val="Kommentarzeichen"/>
        </w:rPr>
        <w:commentReference w:id="4"/>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der Todesfälle befindet sich aktuell auf niedrigem Niveau, mit leicht steigender Tendenz. </w:t>
      </w:r>
      <w:commentRangeStart w:id="5"/>
      <w:r>
        <w:rPr>
          <w:rFonts w:ascii="Times New Roman" w:eastAsia="Times New Roman" w:hAnsi="Times New Roman" w:cs="Times New Roman"/>
          <w:sz w:val="24"/>
          <w:szCs w:val="24"/>
          <w:lang w:eastAsia="de-DE"/>
        </w:rPr>
        <w:t xml:space="preserve">Die Zahl schwerer Erkrankungen an COVID-19, die im Krankenhaus evtl. auch intensivmedizinisch behandelt werden müssen, steigt derzeit ebenfalls wieder an. </w:t>
      </w:r>
      <w:commentRangeEnd w:id="5"/>
      <w:r>
        <w:rPr>
          <w:rStyle w:val="Kommentarzeichen"/>
        </w:rPr>
        <w:commentReference w:id="5"/>
      </w:r>
      <w:r>
        <w:rPr>
          <w:rFonts w:ascii="Times New Roman" w:eastAsia="Times New Roman" w:hAnsi="Times New Roman" w:cs="Times New Roman"/>
          <w:sz w:val="24"/>
          <w:szCs w:val="24"/>
          <w:lang w:eastAsia="de-DE"/>
        </w:rPr>
        <w:t>Unter den hospitalisierten COVID-19-Fällen steigt der Anteil der jüngeren Altersgruppen an. Es lassen sich nicht alle Infektionsketten nachvollziehen, Ausbrüche treten in vielen verschiedenen Umfeldern auf.</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Virus verbreitet sich überall dort, wo Menschen zusammenkommen, insbesondere in geschlossenen Räumen. Häufungen werden oft in Privathaushalten und in der Freizeit (z.B. im Zusammenhang mit Reisen) dokumentiert, Übertragungen und größere Ausbrüche finden aber auch in anderen Zusammenhängen statt, z.B. bei Tanz- und Gesangsveranstaltungen und anderen Feiern, besonders auch bei Großveranstaltungen und in Innenräumen. Die Zahl der COVID-19-bedingten Ausbrüche in Alten- und Pflegeheimen und Krankenhäusern ist insbesondere aufgrund der fortschreitenden Durchimpfung deutlich zurückgegangen, dennoch treten weiterhin auch in diesem Setting Ausbrüche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Impfung ist für Personen ab 12 Jahren zugelassen und empfohlen. Noch immer sind allerdings viele Menschen nicht gegen COVID-19 geimpft. Daher ist es ist wichtig, dass barrierefreie und aufsuchende Impfangebote gemacht werden und sich möglichst viele Menschen impfen lassen.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Fallfindung und die Nachverfolgung der Kontaktpersonen bleibt eine wichtige Komponente bei der Eindämmung. Darüber hinaus müssen die individuellen infektionshygienischen Schutzmaßnahmen – Kontaktreduktion;  Abstand halten, Hygiene beachten, Alltag mit Masken und regelmäßiges intensives Lüften aller Innenräume, in denen sich Personen aufhalten oder vor kurzem aufgehalten haben; bei Krankheitssymptomen zuhause bleiben und sich testen lassen – sowie die Nutzung der Corona-Warn-App weiterhin angewandt werden. Das gilt unabhängig davon, ob man geimpft oder genesen ist.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 Übertagung durch Aerosole spielt dabei eine besondere Rolle – insbesondere in Innenräumen. Das Infektionsrisiko kann durch die eigene Impfung und das individuelle Verhalten selbstwirksam reduziert werden (AHA+L-Regel: Abstand halten, Hygiene beachten, Alltag mit Masken und regelmäßiges intensives Lüften aller Innenräume, in denen sich Personen aufhalten oder vor kurzem aufgehalten haben).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zu lebensbedrohlichen Krankheitsverläufen kommen. Internationale Studien weisen darauf hin, dass die in Deutschland dominierende Deltavariante zu schwereren Krankheitsverläufen mit mehr Hospitalisierungen und häufigerer Todesfolge führen.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w:t>
      </w:r>
      <w:r>
        <w:rPr>
          <w:rFonts w:ascii="Times New Roman" w:eastAsia="Times New Roman" w:hAnsi="Times New Roman" w:cs="Times New Roman"/>
          <w:sz w:val="24"/>
          <w:szCs w:val="24"/>
          <w:lang w:eastAsia="de-DE"/>
        </w:rPr>
        <w:lastRenderedPageBreak/>
        <w:t>Gegenmaßnahmen (z.B. Isolierung, Quarantäne, physische Distanzierung) sowie der Impfquote ab. Im Laufe der Pandemie waren die Anforderungen 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(insbesondere vor schweren Erkrankungen) bieten, ist davon auszugehen, dass mit steigenden Impfquoten auch eine Entlastung des Gesundheitssystems einhergeht.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 Die aktuell vom RKI empfohlene Strategie ist unter </w:t>
      </w:r>
      <w:commentRangeStart w:id="7"/>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"http://www.rki.de/control-covid"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www.rki.de/control-covid</w:t>
      </w:r>
      <w:r>
        <w:rPr>
          <w:rFonts w:ascii="Times New Roman" w:eastAsia="Times New Roman" w:hAnsi="Times New Roman" w:cs="Times New Roman"/>
          <w:sz w:val="24"/>
          <w:szCs w:val="24"/>
          <w:lang w:eastAsia="de-DE"/>
        </w:rPr>
        <w:fldChar w:fldCharType="end"/>
      </w:r>
      <w:commentRangeEnd w:id="7"/>
      <w:r>
        <w:rPr>
          <w:rStyle w:val="Kommentarzeichen"/>
        </w:rPr>
        <w:commentReference w:id="7"/>
      </w:r>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sind weiterhin nötig, um Infektionen in Deutschland so früh wie möglich zu erkennen und Ausbrüche und Infektionsketten einzudämmen. Zur Verhinderung von Infektionen im privaten, beruflichen und öffentlichen Bereich kann jeder Mensch bzw. jede Einrichtung beitragen:</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Sich impfen lassen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AHA+L-Regeln beachten</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Aufenthalt mit vielen Menschen in geschlossenen Räumen so kurz wie möglich halten und regelmäßig intensiv lüften, um Übertragungen durch Aerosole zu minimieren.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Auch im Freien Hygieneregeln beachten und Masken tragen, wenn der Mindestabstand von 1,5 Metern nicht eingehalten werden kann.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akuten respiratorischen Symptomen mindestens 5 Tage zu Hause bleiben, Kontakte vermeiden und sich auf COVID-19 testen lassen.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Reisetätigkeit sollte wenn möglich weiterhin </w:t>
      </w:r>
      <w:commentRangeStart w:id="8"/>
      <w:r>
        <w:rPr>
          <w:rFonts w:ascii="Times New Roman" w:eastAsia="Times New Roman" w:hAnsi="Times New Roman" w:cs="Times New Roman"/>
          <w:sz w:val="24"/>
          <w:szCs w:val="24"/>
          <w:lang w:eastAsia="de-DE"/>
        </w:rPr>
        <w:t xml:space="preserve">reduziert </w:t>
      </w:r>
      <w:commentRangeEnd w:id="8"/>
      <w:r>
        <w:rPr>
          <w:rStyle w:val="Kommentarzeichen"/>
        </w:rPr>
        <w:commentReference w:id="8"/>
      </w:r>
      <w:r>
        <w:rPr>
          <w:rFonts w:ascii="Times New Roman" w:eastAsia="Times New Roman" w:hAnsi="Times New Roman" w:cs="Times New Roman"/>
          <w:sz w:val="24"/>
          <w:szCs w:val="24"/>
          <w:lang w:eastAsia="de-DE"/>
        </w:rPr>
        <w:t xml:space="preserve">werden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Nutzung der Corona-Warn-App und vor allem ihrer für Innenräume konzipierten Check-In-Funktion kann im Falle einer Exposition zur schnellen, direkten Warnung der betroffenen Personen führen.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Ressourcenbelastung des Gesundheitssystems (Öffentliches Gesundheitswesen, klinische Versorgung) in Deutschland und in anderen Staaten unter Berücksichtigung </w:t>
      </w:r>
      <w:r>
        <w:rPr>
          <w:rFonts w:ascii="Times New Roman" w:eastAsia="Times New Roman" w:hAnsi="Times New Roman" w:cs="Times New Roman"/>
          <w:sz w:val="24"/>
          <w:szCs w:val="24"/>
          <w:lang w:eastAsia="de-DE"/>
        </w:rPr>
        <w:lastRenderedPageBreak/>
        <w:t>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 Siehe auch </w:t>
      </w:r>
      <w:commentRangeStart w:id="9"/>
      <w:r>
        <w:rPr>
          <w:rFonts w:ascii="Times New Roman" w:eastAsia="Times New Roman" w:hAnsi="Times New Roman" w:cs="Times New Roman"/>
          <w:sz w:val="24"/>
          <w:szCs w:val="24"/>
          <w:lang w:eastAsia="de-DE"/>
        </w:rPr>
        <w:t>Grundlagen für die Risikoeinschätzung des RKI</w:t>
      </w:r>
      <w:commentRangeEnd w:id="9"/>
      <w:r>
        <w:rPr>
          <w:rStyle w:val="Kommentarzeichen"/>
        </w:rPr>
        <w:commentReference w:id="9"/>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Daten und Empfehlungen des RKI: </w:t>
      </w:r>
      <w:hyperlink r:id="rId6" w:history="1">
        <w:r>
          <w:rPr>
            <w:rStyle w:val="Hyperlink"/>
            <w:rFonts w:ascii="Times New Roman" w:eastAsia="Times New Roman" w:hAnsi="Times New Roman" w:cs="Times New Roman"/>
            <w:sz w:val="24"/>
            <w:szCs w:val="24"/>
            <w:lang w:eastAsia="de-DE"/>
          </w:rPr>
          <w:t>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Aktuelle Strategie </w:t>
      </w:r>
      <w:proofErr w:type="spellStart"/>
      <w:r>
        <w:rPr>
          <w:rFonts w:ascii="Times New Roman" w:eastAsia="Times New Roman" w:hAnsi="Times New Roman" w:cs="Times New Roman"/>
          <w:sz w:val="24"/>
          <w:szCs w:val="24"/>
          <w:lang w:eastAsia="de-DE"/>
        </w:rPr>
        <w:t>ControlCOVID</w:t>
      </w:r>
      <w:proofErr w:type="spellEnd"/>
      <w:r>
        <w:rPr>
          <w:rFonts w:ascii="Times New Roman" w:eastAsia="Times New Roman" w:hAnsi="Times New Roman" w:cs="Times New Roman"/>
          <w:sz w:val="24"/>
          <w:szCs w:val="24"/>
          <w:lang w:eastAsia="de-DE"/>
        </w:rPr>
        <w:t xml:space="preserve">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Steckbrief zu Krankheit und Erreger</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Dashboard </w:t>
      </w:r>
      <w:hyperlink r:id="rId7" w:history="1">
        <w:r>
          <w:rPr>
            <w:rStyle w:val="Hyperlink"/>
            <w:rFonts w:ascii="Times New Roman" w:eastAsia="Times New Roman" w:hAnsi="Times New Roman" w:cs="Times New Roman"/>
            <w:sz w:val="24"/>
            <w:szCs w:val="24"/>
            <w:lang w:eastAsia="de-DE"/>
          </w:rPr>
          <w:t>https://corona.rki.de</w:t>
        </w:r>
      </w:hyperlink>
      <w:r>
        <w:rPr>
          <w:rFonts w:ascii="Times New Roman" w:eastAsia="Times New Roman" w:hAnsi="Times New Roman" w:cs="Times New Roman"/>
          <w:sz w:val="24"/>
          <w:szCs w:val="24"/>
          <w:lang w:eastAsia="de-DE"/>
        </w:rPr>
        <w:t xml:space="preserve">: Aktuelle Fallzahlen bis auf Landkreisebene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Situationsberichte, ausführliche Wochenberichte und COVID-19-Trends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p>
    <w:p>
      <w:pPr>
        <w:spacing w:before="100" w:beforeAutospacing="1" w:after="100" w:afterAutospacing="1" w:line="240" w:lineRule="auto"/>
      </w:pP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runke, Melanie" w:date="2021-10-14T06:35:00Z" w:initials="BM">
    <w:p>
      <w:pPr>
        <w:pStyle w:val="Kommentartext"/>
      </w:pPr>
      <w:r>
        <w:rPr>
          <w:rStyle w:val="Kommentarzeichen"/>
        </w:rPr>
        <w:annotationRef/>
      </w:r>
      <w:r>
        <w:t>Kann man hier ggf. auf die jüngeren Menschen eingehen? Ist hier nicht derzeit schon ein Anstieg zu beobachten?</w:t>
      </w:r>
    </w:p>
  </w:comment>
  <w:comment w:id="4" w:author="LS" w:date="2021-10-14T15:23:00Z" w:initials="LS">
    <w:p>
      <w:pPr>
        <w:pStyle w:val="Kommentartext"/>
      </w:pPr>
      <w:r>
        <w:rPr>
          <w:rStyle w:val="Kommentarzeichen"/>
        </w:rPr>
        <w:annotationRef/>
      </w:r>
      <w:r>
        <w:t xml:space="preserve">Delta gibt es schon lange in D und auch die Lockerungen sind im </w:t>
      </w:r>
      <w:proofErr w:type="gramStart"/>
      <w:r>
        <w:t>wesentlichen</w:t>
      </w:r>
      <w:proofErr w:type="gramEnd"/>
      <w:r>
        <w:t xml:space="preserve"> bereits passiert, können also kaum für die zu erwartenden Zahlen verantwortlich sein.</w:t>
      </w:r>
    </w:p>
  </w:comment>
  <w:comment w:id="5" w:author="LS" w:date="2021-10-14T15:27:00Z" w:initials="LS">
    <w:p>
      <w:pPr>
        <w:pStyle w:val="Kommentartext"/>
      </w:pPr>
      <w:r>
        <w:rPr>
          <w:rStyle w:val="Kommentarzeichen"/>
        </w:rPr>
        <w:annotationRef/>
      </w:r>
      <w:r>
        <w:t xml:space="preserve">Ist das nicht eher eine Art Plateau? </w:t>
      </w:r>
      <w:r>
        <w:t xml:space="preserve">Den ganzen Absatz bitte nochmal auf Aktualität </w:t>
      </w:r>
      <w:r>
        <w:t>überprüfen.</w:t>
      </w:r>
      <w:bookmarkStart w:id="6" w:name="_GoBack"/>
      <w:bookmarkEnd w:id="6"/>
    </w:p>
  </w:comment>
  <w:comment w:id="7" w:author="Degen, Marieke" w:date="2021-10-07T14:44:00Z" w:initials="DM">
    <w:p>
      <w:pPr>
        <w:pStyle w:val="Kommentartext"/>
      </w:pPr>
      <w:r>
        <w:rPr>
          <w:rStyle w:val="Kommentarzeichen"/>
        </w:rPr>
        <w:annotationRef/>
      </w:r>
      <w:r>
        <w:t>Bitte verlinken</w:t>
      </w:r>
    </w:p>
  </w:comment>
  <w:comment w:id="8" w:author="Degen, Marieke" w:date="2021-10-07T14:09:00Z" w:initials="DM">
    <w:p>
      <w:pPr>
        <w:pStyle w:val="Kommentartext"/>
      </w:pPr>
      <w:r>
        <w:rPr>
          <w:rStyle w:val="Kommentarzeichen"/>
        </w:rPr>
        <w:annotationRef/>
      </w:r>
      <w:r>
        <w:t>Finde ich besser als „eingeschränkt“ &gt; das klingt wieder nach Grenzschließungen?</w:t>
      </w:r>
    </w:p>
  </w:comment>
  <w:comment w:id="9" w:author="Degen, Marieke" w:date="2021-10-07T14:44:00Z" w:initials="DM">
    <w:p>
      <w:pPr>
        <w:pStyle w:val="Kommentartext"/>
      </w:pPr>
      <w:r>
        <w:rPr>
          <w:rStyle w:val="Kommentarzeichen"/>
        </w:rPr>
        <w:annotationRef/>
      </w:r>
      <w:r>
        <w:t>Bitte verlinken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D39"/>
    <w:multiLevelType w:val="hybridMultilevel"/>
    <w:tmpl w:val="D6CCE2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D340BA0"/>
    <w:multiLevelType w:val="hybridMultilevel"/>
    <w:tmpl w:val="4F7467FA"/>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 w15:restartNumberingAfterBreak="0">
    <w:nsid w:val="36883B83"/>
    <w:multiLevelType w:val="hybridMultilevel"/>
    <w:tmpl w:val="8F2E6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5358BC"/>
    <w:multiLevelType w:val="multilevel"/>
    <w:tmpl w:val="D48C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A2361F"/>
    <w:multiLevelType w:val="multilevel"/>
    <w:tmpl w:val="055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rson w15:author="LS">
    <w15:presenceInfo w15:providerId="None" w15:userId="LS"/>
  </w15:person>
  <w15:person w15:author="Degen, Marieke">
    <w15:presenceInfo w15:providerId="None" w15:userId="Degen, Marie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4CDBE-9277-4876-9C53-EB995E4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69886">
      <w:bodyDiv w:val="1"/>
      <w:marLeft w:val="0"/>
      <w:marRight w:val="0"/>
      <w:marTop w:val="0"/>
      <w:marBottom w:val="0"/>
      <w:divBdr>
        <w:top w:val="none" w:sz="0" w:space="0" w:color="auto"/>
        <w:left w:val="none" w:sz="0" w:space="0" w:color="auto"/>
        <w:bottom w:val="none" w:sz="0" w:space="0" w:color="auto"/>
        <w:right w:val="none" w:sz="0" w:space="0" w:color="auto"/>
      </w:divBdr>
      <w:divsChild>
        <w:div w:id="892078248">
          <w:marLeft w:val="0"/>
          <w:marRight w:val="0"/>
          <w:marTop w:val="0"/>
          <w:marBottom w:val="0"/>
          <w:divBdr>
            <w:top w:val="none" w:sz="0" w:space="0" w:color="auto"/>
            <w:left w:val="none" w:sz="0" w:space="0" w:color="auto"/>
            <w:bottom w:val="none" w:sz="0" w:space="0" w:color="auto"/>
            <w:right w:val="none" w:sz="0" w:space="0" w:color="auto"/>
          </w:divBdr>
          <w:divsChild>
            <w:div w:id="1947927425">
              <w:marLeft w:val="0"/>
              <w:marRight w:val="0"/>
              <w:marTop w:val="0"/>
              <w:marBottom w:val="0"/>
              <w:divBdr>
                <w:top w:val="none" w:sz="0" w:space="0" w:color="auto"/>
                <w:left w:val="none" w:sz="0" w:space="0" w:color="auto"/>
                <w:bottom w:val="none" w:sz="0" w:space="0" w:color="auto"/>
                <w:right w:val="none" w:sz="0" w:space="0" w:color="auto"/>
              </w:divBdr>
            </w:div>
            <w:div w:id="16460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ona.rk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ki.de/covid-19" TargetMode="Externa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8836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LS</cp:lastModifiedBy>
  <cp:revision>4</cp:revision>
  <dcterms:created xsi:type="dcterms:W3CDTF">2021-10-14T04:34:00Z</dcterms:created>
  <dcterms:modified xsi:type="dcterms:W3CDTF">2021-10-14T13:30:00Z</dcterms:modified>
</cp:coreProperties>
</file>