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bookmarkStart w:id="0" w:name="_GoBack"/>
      <w:bookmarkEnd w:id="0"/>
      <w:r>
        <w:rPr>
          <w:rFonts w:ascii="Times New Roman" w:eastAsia="Times New Roman" w:hAnsi="Times New Roman" w:cs="Times New Roman"/>
          <w:b/>
          <w:bCs/>
          <w:kern w:val="36"/>
          <w:sz w:val="24"/>
          <w:szCs w:val="24"/>
          <w:lang w:eastAsia="de-DE"/>
        </w:rPr>
        <w:t>ÜA Degen, 7.10.2021</w:t>
      </w:r>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24.09.2021: xxxx.</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7-Tage-Inzidenzen in </w:t>
      </w:r>
      <w:commentRangeStart w:id="1"/>
      <w:r>
        <w:rPr>
          <w:rFonts w:ascii="Times New Roman" w:eastAsia="Times New Roman" w:hAnsi="Times New Roman" w:cs="Times New Roman"/>
          <w:sz w:val="24"/>
          <w:szCs w:val="24"/>
          <w:highlight w:val="yellow"/>
          <w:lang w:eastAsia="de-DE"/>
        </w:rPr>
        <w:t>allen Altersgruppen</w:t>
      </w:r>
      <w:r>
        <w:rPr>
          <w:rFonts w:ascii="Times New Roman" w:eastAsia="Times New Roman" w:hAnsi="Times New Roman" w:cs="Times New Roman"/>
          <w:sz w:val="24"/>
          <w:szCs w:val="24"/>
          <w:lang w:eastAsia="de-DE"/>
        </w:rPr>
        <w:t xml:space="preserve"> im Spätsommer sind die Fallzahlen Anfang September wieder leicht zurückgegangen und </w:t>
      </w:r>
      <w:r>
        <w:rPr>
          <w:rFonts w:ascii="Times New Roman" w:eastAsia="Times New Roman" w:hAnsi="Times New Roman" w:cs="Times New Roman"/>
          <w:sz w:val="24"/>
          <w:szCs w:val="24"/>
          <w:highlight w:val="yellow"/>
          <w:lang w:eastAsia="de-DE"/>
        </w:rPr>
        <w:t>bilden derzeit ein Plateau</w:t>
      </w:r>
      <w:commentRangeEnd w:id="1"/>
      <w:r>
        <w:rPr>
          <w:rStyle w:val="Kommentarzeichen"/>
        </w:rPr>
        <w:commentReference w:id="1"/>
      </w:r>
      <w:r>
        <w:rPr>
          <w:rFonts w:ascii="Times New Roman" w:eastAsia="Times New Roman" w:hAnsi="Times New Roman" w:cs="Times New Roman"/>
          <w:sz w:val="24"/>
          <w:szCs w:val="24"/>
          <w:lang w:eastAsia="de-DE"/>
        </w:rPr>
        <w:t>. Die Fallzahlen sind allerdings deutlich höher als im gleichen Zeitraum des Vorjahres. Ein Anstieg der Infektionszahlen im Herbst und Winter ist zu erwarten. Gründe dafür sind unter anderem die noch immer große Zahl ungeimpfter Personen, mehr Kontakte in Innenräumen</w:t>
      </w:r>
      <w:ins w:id="2" w:author="LS" w:date="2021-10-14T15:23:00Z">
        <w:r>
          <w:rPr>
            <w:rFonts w:ascii="Times New Roman" w:eastAsia="Times New Roman" w:hAnsi="Times New Roman" w:cs="Times New Roman"/>
            <w:sz w:val="24"/>
            <w:szCs w:val="24"/>
            <w:lang w:eastAsia="de-DE"/>
          </w:rPr>
          <w:t>.</w:t>
        </w:r>
      </w:ins>
      <w:del w:id="3" w:author="LS" w:date="2021-10-14T15:23:00Z">
        <w:r>
          <w:rPr>
            <w:rFonts w:ascii="Times New Roman" w:eastAsia="Times New Roman" w:hAnsi="Times New Roman" w:cs="Times New Roman"/>
            <w:sz w:val="24"/>
            <w:szCs w:val="24"/>
            <w:lang w:eastAsia="de-DE"/>
          </w:rPr>
          <w:delText>,</w:delText>
        </w:r>
      </w:del>
      <w:del w:id="4" w:author="LS" w:date="2021-10-14T15:22:00Z">
        <w:r>
          <w:rPr>
            <w:rFonts w:ascii="Times New Roman" w:eastAsia="Times New Roman" w:hAnsi="Times New Roman" w:cs="Times New Roman"/>
            <w:sz w:val="24"/>
            <w:szCs w:val="24"/>
            <w:lang w:eastAsia="de-DE"/>
          </w:rPr>
          <w:delText xml:space="preserve"> </w:delText>
        </w:r>
        <w:commentRangeStart w:id="5"/>
        <w:r>
          <w:rPr>
            <w:rFonts w:ascii="Times New Roman" w:eastAsia="Times New Roman" w:hAnsi="Times New Roman" w:cs="Times New Roman"/>
            <w:sz w:val="24"/>
            <w:szCs w:val="24"/>
            <w:lang w:eastAsia="de-DE"/>
          </w:rPr>
          <w:delText>zunehmende Lockerungen und die in Deutschland dominierende, leichter übertragbare Delta-Variante</w:delText>
        </w:r>
      </w:del>
      <w:r>
        <w:rPr>
          <w:rFonts w:ascii="Times New Roman" w:eastAsia="Times New Roman" w:hAnsi="Times New Roman" w:cs="Times New Roman"/>
          <w:sz w:val="24"/>
          <w:szCs w:val="24"/>
          <w:lang w:eastAsia="de-DE"/>
        </w:rPr>
        <w:t xml:space="preserve">. </w:t>
      </w:r>
      <w:commentRangeEnd w:id="5"/>
      <w:r>
        <w:rPr>
          <w:rStyle w:val="Kommentarzeichen"/>
        </w:rPr>
        <w:commentReference w:id="5"/>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befindet sich aktuell auf niedrigem Niveau, mit leicht steigender Tendenz. </w:t>
      </w:r>
      <w:commentRangeStart w:id="6"/>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steigt derzeit ebenfalls wieder an. </w:t>
      </w:r>
      <w:commentRangeEnd w:id="6"/>
      <w:r>
        <w:rPr>
          <w:rStyle w:val="Kommentarzeichen"/>
        </w:rPr>
        <w:commentReference w:id="6"/>
      </w:r>
      <w:r>
        <w:rPr>
          <w:rFonts w:ascii="Times New Roman" w:eastAsia="Times New Roman" w:hAnsi="Times New Roman" w:cs="Times New Roman"/>
          <w:sz w:val="24"/>
          <w:szCs w:val="24"/>
          <w:lang w:eastAsia="de-DE"/>
        </w:rPr>
        <w:t>Unter den hospitalisierten COVID-19-Fällen steigt der Anteil der jüngeren Altersgruppen an. 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Reisen) dokumentiert, Übertragungen und größere Ausbrüche finden aber auch in anderen Zusammenhängen statt, z.B. bei Tanz- und Gesangsveranstaltungen und anderen Feiern, besonders auch bei Großveranstaltungen und in Innenräumen. Die Zahl der COVID-19-bedingten Ausbrüche in Alten- und Pflegeheimen und Krankenhäusern ist 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sich möglichst viele Menschen impfen lassen.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Darüber hinaus müssen die individuellen infektionshygienischen Schutzmaßnahmen – Kontaktreduktion;  Abstand halten, Hygiene beachten, Alltag mit Masken und regelmäßiges intensives Lüften aller Innenräume, in denen sich Personen aufhalten oder vor kurzem aufgehalten haben; bei Krankheitssymptomen zuhause bleiben und sich testen lassen – sowie die Nutzung der Corona-Warn-App weiterhin angewandt werden. Das gilt unabhängig davon, ob man geimpft oder genesen ist.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Übertagung durch Aerosole spielt dabei eine besondere Rolle – insbesondere in Innenräumen. Das Infektionsrisiko kann durch die eigene Impfung und das individuelle Verhalten selbstwirksam reduziert werden (AHA+L-Regel: Abstand halten, Hygiene beachten, Alltag mit Masken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zu lebensbedrohlichen Krankheitsverläufen kommen. Internationale Studien weisen darauf hin, dass die in Deutschland dominierende Deltavariante zu schwereren Krankheitsverläufen mit mehr Hospitalisierungen und häufigerer Todesfolge führen.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w:t>
      </w:r>
      <w:r>
        <w:rPr>
          <w:rFonts w:ascii="Times New Roman" w:eastAsia="Times New Roman" w:hAnsi="Times New Roman" w:cs="Times New Roman"/>
          <w:sz w:val="24"/>
          <w:szCs w:val="24"/>
          <w:lang w:eastAsia="de-DE"/>
        </w:rPr>
        <w:lastRenderedPageBreak/>
        <w:t>Gegenmaßnahmen (z.B. Isolierung, Quarantäne, physische Distanzierung) sowie der Impfquote ab. Im Laufe der Pandemie waren die Anforderungen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 Die aktuell vom RKI empfohlene Strategie ist unter </w:t>
      </w:r>
      <w:commentRangeStart w:id="7"/>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"http://www.rki.de/control-covid"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www.rki.de/control-covid</w:t>
      </w:r>
      <w:r>
        <w:rPr>
          <w:rFonts w:ascii="Times New Roman" w:eastAsia="Times New Roman" w:hAnsi="Times New Roman" w:cs="Times New Roman"/>
          <w:sz w:val="24"/>
          <w:szCs w:val="24"/>
          <w:lang w:eastAsia="de-DE"/>
        </w:rPr>
        <w:fldChar w:fldCharType="end"/>
      </w:r>
      <w:commentRangeEnd w:id="7"/>
      <w:r>
        <w:rPr>
          <w:rStyle w:val="Kommentarzeichen"/>
        </w:rPr>
        <w:commentReference w:id="7"/>
      </w:r>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um Übertragungen durch Aerosole zu minimieren.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akuten respiratorischen Symptomen mindestens 5 Tage zu Hause bleiben, Kontakte vermeiden und sich auf COVID-19 testen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sollte wenn möglich weiterhin </w:t>
      </w:r>
      <w:commentRangeStart w:id="8"/>
      <w:r>
        <w:rPr>
          <w:rFonts w:ascii="Times New Roman" w:eastAsia="Times New Roman" w:hAnsi="Times New Roman" w:cs="Times New Roman"/>
          <w:sz w:val="24"/>
          <w:szCs w:val="24"/>
          <w:lang w:eastAsia="de-DE"/>
        </w:rPr>
        <w:t xml:space="preserve">reduziert </w:t>
      </w:r>
      <w:commentRangeEnd w:id="8"/>
      <w:r>
        <w:rPr>
          <w:rStyle w:val="Kommentarzeichen"/>
        </w:rPr>
        <w:commentReference w:id="8"/>
      </w:r>
      <w:r>
        <w:rPr>
          <w:rFonts w:ascii="Times New Roman" w:eastAsia="Times New Roman" w:hAnsi="Times New Roman" w:cs="Times New Roman"/>
          <w:sz w:val="24"/>
          <w:szCs w:val="24"/>
          <w:lang w:eastAsia="de-DE"/>
        </w:rPr>
        <w:t xml:space="preserve">werden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und vor allem ihrer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Gesundheitswesen, klinische Versorgung) in Deutschland und in anderen Staaten unter Berücksichtigung </w:t>
      </w:r>
      <w:r>
        <w:rPr>
          <w:rFonts w:ascii="Times New Roman" w:eastAsia="Times New Roman" w:hAnsi="Times New Roman" w:cs="Times New Roman"/>
          <w:sz w:val="24"/>
          <w:szCs w:val="24"/>
          <w:lang w:eastAsia="de-DE"/>
        </w:rPr>
        <w:lastRenderedPageBreak/>
        <w:t>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 Siehe auch </w:t>
      </w:r>
      <w:commentRangeStart w:id="9"/>
      <w:r>
        <w:rPr>
          <w:rFonts w:ascii="Times New Roman" w:eastAsia="Times New Roman" w:hAnsi="Times New Roman" w:cs="Times New Roman"/>
          <w:sz w:val="24"/>
          <w:szCs w:val="24"/>
          <w:lang w:eastAsia="de-DE"/>
        </w:rPr>
        <w:t>Grundlagen für die Risikoeinschätzung des RKI</w:t>
      </w:r>
      <w:commentRangeEnd w:id="9"/>
      <w:r>
        <w:rPr>
          <w:rStyle w:val="Kommentarzeichen"/>
        </w:rPr>
        <w:commentReference w:id="9"/>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Daten und Empfehlungen des RKI: </w:t>
      </w:r>
      <w:hyperlink r:id="rId6" w:history="1">
        <w:r>
          <w:rPr>
            <w:rStyle w:val="Hyperlink"/>
            <w:rFonts w:ascii="Times New Roman" w:eastAsia="Times New Roman" w:hAnsi="Times New Roman" w:cs="Times New Roman"/>
            <w:sz w:val="24"/>
            <w:szCs w:val="24"/>
            <w:lang w:eastAsia="de-DE"/>
          </w:rPr>
          <w:t>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Aktuelle Strategie </w:t>
      </w:r>
      <w:proofErr w:type="spellStart"/>
      <w:r>
        <w:rPr>
          <w:rFonts w:ascii="Times New Roman" w:eastAsia="Times New Roman" w:hAnsi="Times New Roman" w:cs="Times New Roman"/>
          <w:sz w:val="24"/>
          <w:szCs w:val="24"/>
          <w:lang w:eastAsia="de-DE"/>
        </w:rPr>
        <w:t>ControlCOVID</w:t>
      </w:r>
      <w:proofErr w:type="spellEnd"/>
      <w:r>
        <w:rPr>
          <w:rFonts w:ascii="Times New Roman" w:eastAsia="Times New Roman" w:hAnsi="Times New Roman" w:cs="Times New Roman"/>
          <w:sz w:val="24"/>
          <w:szCs w:val="24"/>
          <w:lang w:eastAsia="de-DE"/>
        </w:rPr>
        <w:t xml:space="preserv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Steckbrief zu Krankheit und Erreger</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Dashboard </w:t>
      </w:r>
      <w:hyperlink r:id="rId7" w:history="1">
        <w:r>
          <w:rPr>
            <w:rStyle w:val="Hyperlink"/>
            <w:rFonts w:ascii="Times New Roman" w:eastAsia="Times New Roman" w:hAnsi="Times New Roman" w:cs="Times New Roman"/>
            <w:sz w:val="24"/>
            <w:szCs w:val="24"/>
            <w:lang w:eastAsia="de-DE"/>
          </w:rPr>
          <w:t>https://corona.rki.de</w:t>
        </w:r>
      </w:hyperlink>
      <w:r>
        <w:rPr>
          <w:rFonts w:ascii="Times New Roman" w:eastAsia="Times New Roman" w:hAnsi="Times New Roman" w:cs="Times New Roman"/>
          <w:sz w:val="24"/>
          <w:szCs w:val="24"/>
          <w:lang w:eastAsia="de-DE"/>
        </w:rPr>
        <w:t xml:space="preserve">: Aktuelle Fallzahlen bis auf Landkreisebene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Situationsberichte, ausführliche Wochenberichte und COVID-19-Trends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p>
    <w:p>
      <w:pPr>
        <w:spacing w:before="100" w:beforeAutospacing="1" w:after="100" w:afterAutospacing="1" w:line="240" w:lineRule="auto"/>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unke, Melanie" w:date="2021-10-14T06:35:00Z" w:initials="BM">
    <w:p>
      <w:pPr>
        <w:pStyle w:val="Kommentartext"/>
      </w:pPr>
      <w:r>
        <w:rPr>
          <w:rStyle w:val="Kommentarzeichen"/>
        </w:rPr>
        <w:annotationRef/>
      </w:r>
      <w:r>
        <w:t>Kann man hier ggf. auf die jüngeren Menschen eingehen? Ist hier nicht derzeit schon ein Anstieg zu beobachten?</w:t>
      </w:r>
    </w:p>
  </w:comment>
  <w:comment w:id="5" w:author="LS" w:date="2021-10-14T15:23:00Z" w:initials="LS">
    <w:p>
      <w:pPr>
        <w:pStyle w:val="Kommentartext"/>
      </w:pPr>
      <w:r>
        <w:rPr>
          <w:rStyle w:val="Kommentarzeichen"/>
        </w:rPr>
        <w:annotationRef/>
      </w:r>
      <w:r>
        <w:t xml:space="preserve">Delta gibt es schon lange in D und auch die Lockerungen sind im </w:t>
      </w:r>
      <w:proofErr w:type="gramStart"/>
      <w:r>
        <w:t>wesentlichen</w:t>
      </w:r>
      <w:proofErr w:type="gramEnd"/>
      <w:r>
        <w:t xml:space="preserve"> bereits passiert, können also kaum für die zu erwartenden Zahlen verantwortlich sein.</w:t>
      </w:r>
    </w:p>
  </w:comment>
  <w:comment w:id="6" w:author="LS" w:date="2021-10-14T15:27:00Z" w:initials="LS">
    <w:p>
      <w:pPr>
        <w:pStyle w:val="Kommentartext"/>
      </w:pPr>
      <w:r>
        <w:rPr>
          <w:rStyle w:val="Kommentarzeichen"/>
        </w:rPr>
        <w:annotationRef/>
      </w:r>
      <w:r>
        <w:t>Ist das nicht eher eine Art Plateau? Den ganzen Absatz bitte nochmal auf Aktualität überprüfen.</w:t>
      </w:r>
    </w:p>
  </w:comment>
  <w:comment w:id="7" w:author="Degen, Marieke" w:date="2021-10-07T14:44:00Z" w:initials="DM">
    <w:p>
      <w:pPr>
        <w:pStyle w:val="Kommentartext"/>
      </w:pPr>
      <w:r>
        <w:rPr>
          <w:rStyle w:val="Kommentarzeichen"/>
        </w:rPr>
        <w:annotationRef/>
      </w:r>
      <w:r>
        <w:t>Bitte verlinken</w:t>
      </w:r>
    </w:p>
  </w:comment>
  <w:comment w:id="8" w:author="Degen, Marieke" w:date="2021-10-07T14:09:00Z" w:initials="DM">
    <w:p>
      <w:pPr>
        <w:pStyle w:val="Kommentartext"/>
      </w:pPr>
      <w:r>
        <w:rPr>
          <w:rStyle w:val="Kommentarzeichen"/>
        </w:rPr>
        <w:annotationRef/>
      </w:r>
      <w:r>
        <w:t>Finde ich besser als „eingeschränkt“ &gt; das klingt wieder nach Grenzschließungen?</w:t>
      </w:r>
    </w:p>
  </w:comment>
  <w:comment w:id="9" w:author="Degen, Marieke" w:date="2021-10-07T14:44:00Z" w:initials="DM">
    <w:p>
      <w:pPr>
        <w:pStyle w:val="Kommentartext"/>
      </w:pPr>
      <w:r>
        <w:rPr>
          <w:rStyle w:val="Kommentarzeichen"/>
        </w:rPr>
        <w:annotationRef/>
      </w:r>
      <w:r>
        <w:t>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D39"/>
    <w:multiLevelType w:val="hybridMultilevel"/>
    <w:tmpl w:val="D6CCE2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340BA0"/>
    <w:multiLevelType w:val="hybridMultilevel"/>
    <w:tmpl w:val="4F7467F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36883B83"/>
    <w:multiLevelType w:val="hybridMultilevel"/>
    <w:tmpl w:val="8F2E6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LS">
    <w15:presenceInfo w15:providerId="None" w15:userId="LS"/>
  </w15:person>
  <w15:person w15:author="Degen, Marieke">
    <w15:presenceInfo w15:providerId="None" w15:userId="Degen, Mar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ona.rk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i.de/covid-19"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8836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2</cp:revision>
  <dcterms:created xsi:type="dcterms:W3CDTF">2021-10-15T12:19:00Z</dcterms:created>
  <dcterms:modified xsi:type="dcterms:W3CDTF">2021-10-15T12:19:00Z</dcterms:modified>
</cp:coreProperties>
</file>