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24"/>
          <w:szCs w:val="24"/>
          <w:lang w:eastAsia="de-DE"/>
        </w:rPr>
      </w:pPr>
      <w:bookmarkStart w:id="0" w:name="_GoBack"/>
      <w:bookmarkEnd w:id="0"/>
      <w:r>
        <w:rPr>
          <w:rFonts w:ascii="Times New Roman" w:eastAsia="Times New Roman" w:hAnsi="Times New Roman" w:cs="Times New Roman"/>
          <w:b/>
          <w:bCs/>
          <w:kern w:val="36"/>
          <w:sz w:val="24"/>
          <w:szCs w:val="24"/>
          <w:lang w:eastAsia="de-DE"/>
        </w:rPr>
        <w:t>ÜA Degen, 7.10.2021</w:t>
      </w:r>
    </w:p>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24.09.2021: xxxx.</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w:t>
      </w:r>
      <w:commentRangeStart w:id="1"/>
      <w:commentRangeStart w:id="2"/>
      <w:r>
        <w:rPr>
          <w:rFonts w:ascii="Times New Roman" w:eastAsia="Times New Roman" w:hAnsi="Times New Roman" w:cs="Times New Roman"/>
          <w:sz w:val="24"/>
          <w:szCs w:val="24"/>
          <w:lang w:eastAsia="de-DE"/>
        </w:rPr>
        <w:t xml:space="preserve">nur einmal </w:t>
      </w:r>
      <w:commentRangeEnd w:id="1"/>
      <w:r>
        <w:rPr>
          <w:rStyle w:val="Kommentarzeichen"/>
        </w:rPr>
        <w:commentReference w:id="1"/>
      </w:r>
      <w:commentRangeEnd w:id="2"/>
      <w:r>
        <w:rPr>
          <w:rStyle w:val="Kommentarzeichen"/>
        </w:rPr>
        <w:commentReference w:id="2"/>
      </w:r>
      <w:r>
        <w:rPr>
          <w:rFonts w:ascii="Times New Roman" w:eastAsia="Times New Roman" w:hAnsi="Times New Roman" w:cs="Times New Roman"/>
          <w:sz w:val="24"/>
          <w:szCs w:val="24"/>
          <w:lang w:eastAsia="de-DE"/>
        </w:rPr>
        <w:t xml:space="preserve">geimpften Bevölkerung in Deutschland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3"/>
      <w:commentRangeStart w:id="4"/>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w:t>
      </w:r>
      <w:ins w:id="5" w:author="an der Heiden, Maria" w:date="2021-10-15T11:33:00Z">
        <w:r>
          <w:rPr>
            <w:rFonts w:ascii="Times New Roman" w:eastAsia="Times New Roman" w:hAnsi="Times New Roman" w:cs="Times New Roman"/>
            <w:sz w:val="24"/>
            <w:szCs w:val="24"/>
            <w:lang w:eastAsia="de-DE"/>
          </w:rPr>
          <w:t>die Infektionszahlen nachhaltig niedrig zu halten</w:t>
        </w:r>
      </w:ins>
      <w:del w:id="6" w:author="an der Heiden, Maria" w:date="2021-10-15T11:29:00Z">
        <w:r>
          <w:rPr>
            <w:rFonts w:ascii="Times New Roman" w:eastAsia="Times New Roman" w:hAnsi="Times New Roman" w:cs="Times New Roman"/>
            <w:sz w:val="24"/>
            <w:szCs w:val="24"/>
            <w:lang w:eastAsia="de-DE"/>
          </w:rPr>
          <w:delText>einen nachhaltigen Rückgang der Fallzahlen</w:delText>
        </w:r>
      </w:del>
      <w:r>
        <w:rPr>
          <w:rFonts w:ascii="Times New Roman" w:eastAsia="Times New Roman" w:hAnsi="Times New Roman" w:cs="Times New Roman"/>
          <w:sz w:val="24"/>
          <w:szCs w:val="24"/>
          <w:lang w:eastAsia="de-DE"/>
        </w:rPr>
        <w:t>, insbesondere</w:t>
      </w:r>
      <w:ins w:id="7" w:author="an der Heiden, Maria" w:date="2021-10-15T11:33:00Z">
        <w:r>
          <w:rPr>
            <w:rFonts w:ascii="Times New Roman" w:eastAsia="Times New Roman" w:hAnsi="Times New Roman" w:cs="Times New Roman"/>
            <w:sz w:val="24"/>
            <w:szCs w:val="24"/>
            <w:lang w:eastAsia="de-DE"/>
          </w:rPr>
          <w:t xml:space="preserve"> um</w:t>
        </w:r>
      </w:ins>
      <w:del w:id="8" w:author="an der Heiden, Maria" w:date="2021-10-15T11:33:00Z">
        <w:r>
          <w:rPr>
            <w:rFonts w:ascii="Times New Roman" w:eastAsia="Times New Roman" w:hAnsi="Times New Roman" w:cs="Times New Roman"/>
            <w:sz w:val="24"/>
            <w:szCs w:val="24"/>
            <w:lang w:eastAsia="de-DE"/>
          </w:rPr>
          <w:delText xml:space="preserve"> der</w:delText>
        </w:r>
      </w:del>
      <w:r>
        <w:rPr>
          <w:rFonts w:ascii="Times New Roman" w:eastAsia="Times New Roman" w:hAnsi="Times New Roman" w:cs="Times New Roman"/>
          <w:sz w:val="24"/>
          <w:szCs w:val="24"/>
          <w:lang w:eastAsia="de-DE"/>
        </w:rPr>
        <w:t xml:space="preserve"> schwere</w:t>
      </w:r>
      <w:del w:id="9" w:author="an der Heiden, Maria" w:date="2021-10-15T11:33: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Erkrankungen und Todesfälle zu </w:t>
      </w:r>
      <w:del w:id="10" w:author="an der Heiden, Maria" w:date="2021-10-15T11:29:00Z">
        <w:r>
          <w:rPr>
            <w:rFonts w:ascii="Times New Roman" w:eastAsia="Times New Roman" w:hAnsi="Times New Roman" w:cs="Times New Roman"/>
            <w:sz w:val="24"/>
            <w:szCs w:val="24"/>
            <w:lang w:eastAsia="de-DE"/>
          </w:rPr>
          <w:delText>erreichen</w:delText>
        </w:r>
        <w:commentRangeEnd w:id="3"/>
        <w:r>
          <w:rPr>
            <w:rStyle w:val="Kommentarzeichen"/>
          </w:rPr>
          <w:commentReference w:id="3"/>
        </w:r>
        <w:commentRangeEnd w:id="4"/>
        <w:r>
          <w:rPr>
            <w:rStyle w:val="Kommentarzeichen"/>
          </w:rPr>
          <w:commentReference w:id="4"/>
        </w:r>
      </w:del>
      <w:ins w:id="11" w:author="an der Heiden, Maria" w:date="2021-10-15T11:29:00Z">
        <w:r>
          <w:rPr>
            <w:rFonts w:ascii="Times New Roman" w:eastAsia="Times New Roman" w:hAnsi="Times New Roman" w:cs="Times New Roman"/>
            <w:sz w:val="24"/>
            <w:szCs w:val="24"/>
            <w:lang w:eastAsia="de-DE"/>
          </w:rPr>
          <w:t>minimieren</w:t>
        </w:r>
      </w:ins>
      <w:r>
        <w:rPr>
          <w:rFonts w:ascii="Times New Roman" w:eastAsia="Times New Roman" w:hAnsi="Times New Roman" w:cs="Times New Roman"/>
          <w:sz w:val="24"/>
          <w:szCs w:val="24"/>
          <w:lang w:eastAsia="de-DE"/>
        </w:rPr>
        <w:t xml:space="preserve">. Die Impfung ist der beste Schutz gegen COVID-19. Nur bei einem hohen Anteil der vollständig Geimpften und einer niedrigen Zahl von Neuinfizierten in der Bevölkerung können viele Menschen, nicht nur Risikogruppen wie ältere Personen und Menschen mit Grunderkrankungen, </w:t>
      </w:r>
      <w:commentRangeStart w:id="12"/>
      <w:commentRangeStart w:id="13"/>
      <w:r>
        <w:rPr>
          <w:rFonts w:ascii="Times New Roman" w:eastAsia="Times New Roman" w:hAnsi="Times New Roman" w:cs="Times New Roman"/>
          <w:sz w:val="24"/>
          <w:szCs w:val="24"/>
          <w:lang w:eastAsia="de-DE"/>
        </w:rPr>
        <w:t xml:space="preserve">sehr </w:t>
      </w:r>
      <w:commentRangeEnd w:id="12"/>
      <w:r>
        <w:rPr>
          <w:rStyle w:val="Kommentarzeichen"/>
        </w:rPr>
        <w:commentReference w:id="12"/>
      </w:r>
      <w:commentRangeEnd w:id="13"/>
      <w:r>
        <w:rPr>
          <w:rStyle w:val="Kommentarzeichen"/>
        </w:rPr>
        <w:commentReference w:id="13"/>
      </w:r>
      <w:r>
        <w:rPr>
          <w:rFonts w:ascii="Times New Roman" w:eastAsia="Times New Roman" w:hAnsi="Times New Roman" w:cs="Times New Roman"/>
          <w:sz w:val="24"/>
          <w:szCs w:val="24"/>
          <w:lang w:eastAsia="de-DE"/>
        </w:rPr>
        <w:t>gut vor schweren Krankheitsverläufen, intensivmedizinischer Behandlungsnotwendigkeit und Tod geschützt werden.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einem Anstieg der 7-Tage-Inzidenzen in </w:t>
      </w:r>
      <w:commentRangeStart w:id="14"/>
      <w:commentRangeStart w:id="15"/>
      <w:r>
        <w:rPr>
          <w:rFonts w:ascii="Times New Roman" w:eastAsia="Times New Roman" w:hAnsi="Times New Roman" w:cs="Times New Roman"/>
          <w:sz w:val="24"/>
          <w:szCs w:val="24"/>
          <w:highlight w:val="yellow"/>
          <w:lang w:eastAsia="de-DE"/>
        </w:rPr>
        <w:t>allen Altersgruppen</w:t>
      </w:r>
      <w:r>
        <w:rPr>
          <w:rFonts w:ascii="Times New Roman" w:eastAsia="Times New Roman" w:hAnsi="Times New Roman" w:cs="Times New Roman"/>
          <w:sz w:val="24"/>
          <w:szCs w:val="24"/>
          <w:lang w:eastAsia="de-DE"/>
        </w:rPr>
        <w:t xml:space="preserve"> im Spätsommer sind die Fallzahlen Anfang September </w:t>
      </w:r>
      <w:ins w:id="16" w:author="Michaela Diercke" w:date="2021-10-15T07:58:00Z">
        <w:r>
          <w:rPr>
            <w:rFonts w:ascii="Times New Roman" w:eastAsia="Times New Roman" w:hAnsi="Times New Roman" w:cs="Times New Roman"/>
            <w:sz w:val="24"/>
            <w:szCs w:val="24"/>
            <w:lang w:eastAsia="de-DE"/>
          </w:rPr>
          <w:t xml:space="preserve">2021 </w:t>
        </w:r>
      </w:ins>
      <w:r>
        <w:rPr>
          <w:rFonts w:ascii="Times New Roman" w:eastAsia="Times New Roman" w:hAnsi="Times New Roman" w:cs="Times New Roman"/>
          <w:sz w:val="24"/>
          <w:szCs w:val="24"/>
          <w:lang w:eastAsia="de-DE"/>
        </w:rPr>
        <w:t xml:space="preserve">wieder leicht zurückgegangen und </w:t>
      </w:r>
      <w:r>
        <w:rPr>
          <w:rFonts w:ascii="Times New Roman" w:eastAsia="Times New Roman" w:hAnsi="Times New Roman" w:cs="Times New Roman"/>
          <w:sz w:val="24"/>
          <w:szCs w:val="24"/>
          <w:highlight w:val="yellow"/>
          <w:lang w:eastAsia="de-DE"/>
        </w:rPr>
        <w:t>bilden derzeit ein Plateau</w:t>
      </w:r>
      <w:commentRangeEnd w:id="14"/>
      <w:r>
        <w:rPr>
          <w:rStyle w:val="Kommentarzeichen"/>
        </w:rPr>
        <w:commentReference w:id="14"/>
      </w:r>
      <w:commentRangeEnd w:id="15"/>
      <w:r>
        <w:rPr>
          <w:rStyle w:val="Kommentarzeichen"/>
        </w:rPr>
        <w:commentReference w:id="15"/>
      </w:r>
      <w:r>
        <w:rPr>
          <w:rFonts w:ascii="Times New Roman" w:eastAsia="Times New Roman" w:hAnsi="Times New Roman" w:cs="Times New Roman"/>
          <w:sz w:val="24"/>
          <w:szCs w:val="24"/>
          <w:lang w:eastAsia="de-DE"/>
        </w:rPr>
        <w:t>. Die Fallzahlen sind allerdings deutlich höher als im gleichen Zeitraum des Vorjahres. Ein</w:t>
      </w:r>
      <w:ins w:id="17" w:author="Arvand, Mardjan" w:date="2021-10-14T15:18:00Z">
        <w:r>
          <w:rPr>
            <w:rFonts w:ascii="Times New Roman" w:eastAsia="Times New Roman" w:hAnsi="Times New Roman" w:cs="Times New Roman"/>
            <w:sz w:val="24"/>
            <w:szCs w:val="24"/>
            <w:lang w:eastAsia="de-DE"/>
          </w:rPr>
          <w:t xml:space="preserve"> </w:t>
        </w:r>
      </w:ins>
      <w:del w:id="18" w:author="Arvand, Mardjan" w:date="2021-10-14T15:18:00Z">
        <w:r>
          <w:rPr>
            <w:rFonts w:ascii="Times New Roman" w:eastAsia="Times New Roman" w:hAnsi="Times New Roman" w:cs="Times New Roman"/>
            <w:sz w:val="24"/>
            <w:szCs w:val="24"/>
            <w:lang w:eastAsia="de-DE"/>
          </w:rPr>
          <w:delText xml:space="preserve"> </w:delText>
        </w:r>
      </w:del>
      <w:ins w:id="19" w:author="Arvand, Mardjan" w:date="2021-10-14T15:20:00Z">
        <w:r>
          <w:rPr>
            <w:rFonts w:ascii="Times New Roman" w:eastAsia="Times New Roman" w:hAnsi="Times New Roman" w:cs="Times New Roman"/>
            <w:sz w:val="24"/>
            <w:szCs w:val="24"/>
            <w:lang w:eastAsia="de-DE"/>
          </w:rPr>
          <w:t xml:space="preserve">erneuter </w:t>
        </w:r>
      </w:ins>
      <w:r>
        <w:rPr>
          <w:rFonts w:ascii="Times New Roman" w:eastAsia="Times New Roman" w:hAnsi="Times New Roman" w:cs="Times New Roman"/>
          <w:sz w:val="24"/>
          <w:szCs w:val="24"/>
          <w:lang w:eastAsia="de-DE"/>
        </w:rPr>
        <w:t>Anstieg der Infektionszahlen im Herbst und Winter</w:t>
      </w:r>
      <w:ins w:id="20" w:author="Michaela Diercke" w:date="2021-10-15T07:59:00Z">
        <w:r>
          <w:rPr>
            <w:rFonts w:ascii="Times New Roman" w:eastAsia="Times New Roman" w:hAnsi="Times New Roman" w:cs="Times New Roman"/>
            <w:sz w:val="24"/>
            <w:szCs w:val="24"/>
            <w:lang w:eastAsia="de-DE"/>
          </w:rPr>
          <w:t xml:space="preserve"> 2021/22</w:t>
        </w:r>
      </w:ins>
      <w:r>
        <w:rPr>
          <w:rFonts w:ascii="Times New Roman" w:eastAsia="Times New Roman" w:hAnsi="Times New Roman" w:cs="Times New Roman"/>
          <w:sz w:val="24"/>
          <w:szCs w:val="24"/>
          <w:lang w:eastAsia="de-DE"/>
        </w:rPr>
        <w:t xml:space="preserve"> </w:t>
      </w:r>
      <w:commentRangeStart w:id="21"/>
      <w:commentRangeStart w:id="22"/>
      <w:r>
        <w:rPr>
          <w:rFonts w:ascii="Times New Roman" w:eastAsia="Times New Roman" w:hAnsi="Times New Roman" w:cs="Times New Roman"/>
          <w:sz w:val="24"/>
          <w:szCs w:val="24"/>
          <w:lang w:eastAsia="de-DE"/>
        </w:rPr>
        <w:t>ist zu erwarten</w:t>
      </w:r>
      <w:commentRangeEnd w:id="21"/>
      <w:r>
        <w:rPr>
          <w:rStyle w:val="Kommentarzeichen"/>
        </w:rPr>
        <w:commentReference w:id="21"/>
      </w:r>
      <w:commentRangeEnd w:id="22"/>
      <w:r>
        <w:rPr>
          <w:rStyle w:val="Kommentarzeichen"/>
        </w:rPr>
        <w:commentReference w:id="22"/>
      </w:r>
      <w:r>
        <w:rPr>
          <w:rFonts w:ascii="Times New Roman" w:eastAsia="Times New Roman" w:hAnsi="Times New Roman" w:cs="Times New Roman"/>
          <w:sz w:val="24"/>
          <w:szCs w:val="24"/>
          <w:lang w:eastAsia="de-DE"/>
        </w:rPr>
        <w:t>. Gründe dafür sind unter anderem die noch immer große Zahl ungeimpfter Personen, mehr Kontakte in Innenräumen</w:t>
      </w:r>
      <w:ins w:id="23" w:author="an der Heiden, Maria" w:date="2021-10-15T10:56:00Z">
        <w:r>
          <w:rPr>
            <w:rFonts w:ascii="Times New Roman" w:eastAsia="Times New Roman" w:hAnsi="Times New Roman" w:cs="Times New Roman"/>
            <w:sz w:val="24"/>
            <w:szCs w:val="24"/>
            <w:lang w:eastAsia="de-DE"/>
          </w:rPr>
          <w:t>.</w:t>
        </w:r>
      </w:ins>
      <w:del w:id="24" w:author="an der Heiden, Maria" w:date="2021-10-15T10:56:00Z">
        <w:r>
          <w:rPr>
            <w:rFonts w:ascii="Times New Roman" w:eastAsia="Times New Roman" w:hAnsi="Times New Roman" w:cs="Times New Roman"/>
            <w:sz w:val="24"/>
            <w:szCs w:val="24"/>
            <w:lang w:eastAsia="de-DE"/>
          </w:rPr>
          <w:delText xml:space="preserve">, zunehmende </w:delText>
        </w:r>
        <w:commentRangeStart w:id="25"/>
        <w:commentRangeStart w:id="26"/>
        <w:r>
          <w:rPr>
            <w:rFonts w:ascii="Times New Roman" w:eastAsia="Times New Roman" w:hAnsi="Times New Roman" w:cs="Times New Roman"/>
            <w:sz w:val="24"/>
            <w:szCs w:val="24"/>
            <w:lang w:eastAsia="de-DE"/>
          </w:rPr>
          <w:delText xml:space="preserve">Lockerungen </w:delText>
        </w:r>
      </w:del>
      <w:commentRangeEnd w:id="25"/>
      <w:r>
        <w:rPr>
          <w:rStyle w:val="Kommentarzeichen"/>
        </w:rPr>
        <w:commentReference w:id="25"/>
      </w:r>
      <w:commentRangeEnd w:id="26"/>
      <w:r>
        <w:rPr>
          <w:rStyle w:val="Kommentarzeichen"/>
        </w:rPr>
        <w:commentReference w:id="26"/>
      </w:r>
      <w:del w:id="27" w:author="an der Heiden, Maria" w:date="2021-10-15T10:56:00Z">
        <w:r>
          <w:rPr>
            <w:rFonts w:ascii="Times New Roman" w:eastAsia="Times New Roman" w:hAnsi="Times New Roman" w:cs="Times New Roman"/>
            <w:sz w:val="24"/>
            <w:szCs w:val="24"/>
            <w:lang w:eastAsia="de-DE"/>
          </w:rPr>
          <w:delText>und die in Deutschland dominierende, leichter übertragbare Delta-Variante.</w:delText>
        </w:r>
      </w:del>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der Todesfälle befindet </w:t>
      </w:r>
      <w:commentRangeStart w:id="28"/>
      <w:commentRangeStart w:id="29"/>
      <w:r>
        <w:rPr>
          <w:rFonts w:ascii="Times New Roman" w:eastAsia="Times New Roman" w:hAnsi="Times New Roman" w:cs="Times New Roman"/>
          <w:sz w:val="24"/>
          <w:szCs w:val="24"/>
          <w:lang w:eastAsia="de-DE"/>
        </w:rPr>
        <w:t xml:space="preserve">sich </w:t>
      </w:r>
      <w:ins w:id="30" w:author="an der Heiden, Maria" w:date="2021-10-15T11:40:00Z">
        <w:r>
          <w:rPr>
            <w:rFonts w:ascii="Times New Roman" w:eastAsia="Times New Roman" w:hAnsi="Times New Roman" w:cs="Times New Roman"/>
            <w:sz w:val="24"/>
            <w:szCs w:val="24"/>
            <w:lang w:eastAsia="de-DE"/>
          </w:rPr>
          <w:t>im Vergleich zu</w:t>
        </w:r>
      </w:ins>
      <w:ins w:id="31" w:author="an der Heiden, Maria" w:date="2021-10-15T11:41:00Z">
        <w:r>
          <w:rPr>
            <w:rFonts w:ascii="Times New Roman" w:eastAsia="Times New Roman" w:hAnsi="Times New Roman" w:cs="Times New Roman"/>
            <w:sz w:val="24"/>
            <w:szCs w:val="24"/>
            <w:lang w:eastAsia="de-DE"/>
          </w:rPr>
          <w:t xml:space="preserve"> den vorherigen</w:t>
        </w:r>
      </w:ins>
      <w:ins w:id="32" w:author="an der Heiden, Maria" w:date="2021-10-15T11:40:00Z">
        <w:r>
          <w:rPr>
            <w:rFonts w:ascii="Times New Roman" w:eastAsia="Times New Roman" w:hAnsi="Times New Roman" w:cs="Times New Roman"/>
            <w:sz w:val="24"/>
            <w:szCs w:val="24"/>
            <w:lang w:eastAsia="de-DE"/>
          </w:rPr>
          <w:t xml:space="preserve"> Welle</w:t>
        </w:r>
      </w:ins>
      <w:ins w:id="33" w:author="an der Heiden, Maria" w:date="2021-10-15T11:41:00Z">
        <w:r>
          <w:rPr>
            <w:rFonts w:ascii="Times New Roman" w:eastAsia="Times New Roman" w:hAnsi="Times New Roman" w:cs="Times New Roman"/>
            <w:sz w:val="24"/>
            <w:szCs w:val="24"/>
            <w:lang w:eastAsia="de-DE"/>
          </w:rPr>
          <w:t>n</w:t>
        </w:r>
      </w:ins>
      <w:ins w:id="34" w:author="an der Heiden, Maria" w:date="2021-10-15T11:40: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aktuell auf niedrige</w:t>
      </w:r>
      <w:ins w:id="35" w:author="an der Heiden, Maria" w:date="2021-10-15T11:41:00Z">
        <w:r>
          <w:rPr>
            <w:rFonts w:ascii="Times New Roman" w:eastAsia="Times New Roman" w:hAnsi="Times New Roman" w:cs="Times New Roman"/>
            <w:sz w:val="24"/>
            <w:szCs w:val="24"/>
            <w:lang w:eastAsia="de-DE"/>
          </w:rPr>
          <w:t>re</w:t>
        </w:r>
      </w:ins>
      <w:r>
        <w:rPr>
          <w:rFonts w:ascii="Times New Roman" w:eastAsia="Times New Roman" w:hAnsi="Times New Roman" w:cs="Times New Roman"/>
          <w:sz w:val="24"/>
          <w:szCs w:val="24"/>
          <w:lang w:eastAsia="de-DE"/>
        </w:rPr>
        <w:t>m Niveau</w:t>
      </w:r>
      <w:commentRangeEnd w:id="28"/>
      <w:r>
        <w:rPr>
          <w:rStyle w:val="Kommentarzeichen"/>
        </w:rPr>
        <w:commentReference w:id="28"/>
      </w:r>
      <w:commentRangeEnd w:id="29"/>
      <w:r>
        <w:rPr>
          <w:rStyle w:val="Kommentarzeichen"/>
        </w:rPr>
        <w:commentReference w:id="29"/>
      </w:r>
      <w:r>
        <w:rPr>
          <w:rFonts w:ascii="Times New Roman" w:eastAsia="Times New Roman" w:hAnsi="Times New Roman" w:cs="Times New Roman"/>
          <w:sz w:val="24"/>
          <w:szCs w:val="24"/>
          <w:lang w:eastAsia="de-DE"/>
        </w:rPr>
        <w:t xml:space="preserve">, mit leicht steigender Tendenz. </w:t>
      </w:r>
      <w:commentRangeStart w:id="36"/>
      <w:r>
        <w:rPr>
          <w:rFonts w:ascii="Times New Roman" w:eastAsia="Times New Roman" w:hAnsi="Times New Roman" w:cs="Times New Roman"/>
          <w:sz w:val="24"/>
          <w:szCs w:val="24"/>
          <w:lang w:eastAsia="de-DE"/>
        </w:rPr>
        <w:t xml:space="preserve">Die Zahl schwerer Erkrankungen an COVID-19, die im Krankenhaus evtl. auch intensivmedizinisch behandelt werden müssen, </w:t>
      </w:r>
      <w:commentRangeStart w:id="37"/>
      <w:del w:id="38" w:author="an der Heiden, Maria" w:date="2021-10-15T11:43:00Z">
        <w:r>
          <w:rPr>
            <w:rFonts w:ascii="Times New Roman" w:eastAsia="Times New Roman" w:hAnsi="Times New Roman" w:cs="Times New Roman"/>
            <w:sz w:val="24"/>
            <w:szCs w:val="24"/>
            <w:lang w:eastAsia="de-DE"/>
          </w:rPr>
          <w:delText>steigt derzeit ebenfalls wieder an</w:delText>
        </w:r>
        <w:commentRangeEnd w:id="37"/>
        <w:r>
          <w:rPr>
            <w:rStyle w:val="Kommentarzeichen"/>
          </w:rPr>
          <w:commentReference w:id="37"/>
        </w:r>
      </w:del>
      <w:commentRangeEnd w:id="36"/>
      <w:ins w:id="39" w:author="an der Heiden, Maria" w:date="2021-10-15T11:43:00Z">
        <w:r>
          <w:rPr>
            <w:rFonts w:ascii="Times New Roman" w:eastAsia="Times New Roman" w:hAnsi="Times New Roman" w:cs="Times New Roman"/>
            <w:sz w:val="24"/>
            <w:szCs w:val="24"/>
            <w:lang w:eastAsia="de-DE"/>
          </w:rPr>
          <w:t>liegen aktuell auf einem Plateau</w:t>
        </w:r>
      </w:ins>
      <w:r>
        <w:rPr>
          <w:rStyle w:val="Kommentarzeichen"/>
        </w:rPr>
        <w:commentReference w:id="36"/>
      </w:r>
      <w:r>
        <w:rPr>
          <w:rFonts w:ascii="Times New Roman" w:eastAsia="Times New Roman" w:hAnsi="Times New Roman" w:cs="Times New Roman"/>
          <w:sz w:val="24"/>
          <w:szCs w:val="24"/>
          <w:lang w:eastAsia="de-DE"/>
        </w:rPr>
        <w:t xml:space="preserve">. </w:t>
      </w:r>
      <w:del w:id="40" w:author="an der Heiden, Maria" w:date="2021-10-15T11:44:00Z">
        <w:r>
          <w:rPr>
            <w:rFonts w:ascii="Times New Roman" w:eastAsia="Times New Roman" w:hAnsi="Times New Roman" w:cs="Times New Roman"/>
            <w:sz w:val="24"/>
            <w:szCs w:val="24"/>
            <w:lang w:eastAsia="de-DE"/>
          </w:rPr>
          <w:delText xml:space="preserve">Unter den </w:delText>
        </w:r>
        <w:commentRangeStart w:id="41"/>
        <w:r>
          <w:rPr>
            <w:rFonts w:ascii="Times New Roman" w:eastAsia="Times New Roman" w:hAnsi="Times New Roman" w:cs="Times New Roman"/>
            <w:sz w:val="24"/>
            <w:szCs w:val="24"/>
            <w:lang w:eastAsia="de-DE"/>
          </w:rPr>
          <w:delText>hospitalisierten COVID-19-Fällen steigt der Anteil der jüngeren Altersgruppen an.</w:delText>
        </w:r>
        <w:commentRangeEnd w:id="41"/>
        <w:r>
          <w:rPr>
            <w:rStyle w:val="Kommentarzeichen"/>
          </w:rPr>
          <w:commentReference w:id="41"/>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Es lassen sich nicht alle Infektionsketten nachvollziehen, Ausbrüche treten in vielen verschiedenen Umfeldern auf.</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Virus verbreitet sich überall dort, wo Menschen zusammenkommen, insbesondere in geschlossenen Räumen</w:t>
      </w:r>
      <w:commentRangeStart w:id="42"/>
      <w:commentRangeStart w:id="43"/>
      <w:r>
        <w:rPr>
          <w:rFonts w:ascii="Times New Roman" w:eastAsia="Times New Roman" w:hAnsi="Times New Roman" w:cs="Times New Roman"/>
          <w:sz w:val="24"/>
          <w:szCs w:val="24"/>
          <w:lang w:eastAsia="de-DE"/>
        </w:rPr>
        <w:t xml:space="preserve">. Häufungen werden oft in Privathaushalten und in der Freizeit (z.B. im Zusammenhang mit Reisen) dokumentiert, Übertragungen und </w:t>
      </w:r>
      <w:del w:id="44" w:author="Arvand, Mardjan" w:date="2021-10-14T15:26:00Z">
        <w:r>
          <w:rPr>
            <w:rFonts w:ascii="Times New Roman" w:eastAsia="Times New Roman" w:hAnsi="Times New Roman" w:cs="Times New Roman"/>
            <w:sz w:val="24"/>
            <w:szCs w:val="24"/>
            <w:lang w:eastAsia="de-DE"/>
          </w:rPr>
          <w:delText xml:space="preserve">größere </w:delText>
        </w:r>
      </w:del>
      <w:r>
        <w:rPr>
          <w:rFonts w:ascii="Times New Roman" w:eastAsia="Times New Roman" w:hAnsi="Times New Roman" w:cs="Times New Roman"/>
          <w:sz w:val="24"/>
          <w:szCs w:val="24"/>
          <w:lang w:eastAsia="de-DE"/>
        </w:rPr>
        <w:t xml:space="preserve">Ausbrüche finden aber auch in anderen Zusammenhängen statt, z.B. </w:t>
      </w:r>
      <w:ins w:id="45" w:author="an der Heiden, Maria" w:date="2021-10-15T11:46:00Z">
        <w:r>
          <w:rPr>
            <w:rFonts w:ascii="Times New Roman" w:eastAsia="Times New Roman" w:hAnsi="Times New Roman" w:cs="Times New Roman"/>
            <w:sz w:val="24"/>
            <w:szCs w:val="24"/>
            <w:lang w:eastAsia="de-DE"/>
          </w:rPr>
          <w:t xml:space="preserve">im Arbeitsumfeld, </w:t>
        </w:r>
      </w:ins>
      <w:ins w:id="46" w:author="an der Heiden, Maria" w:date="2021-10-15T11:45:00Z">
        <w:r>
          <w:rPr>
            <w:rFonts w:ascii="Times New Roman" w:eastAsia="Times New Roman" w:hAnsi="Times New Roman" w:cs="Times New Roman"/>
            <w:sz w:val="24"/>
            <w:szCs w:val="24"/>
            <w:lang w:eastAsia="de-DE"/>
          </w:rPr>
          <w:t xml:space="preserve">in Schulen, </w:t>
        </w:r>
      </w:ins>
      <w:r>
        <w:rPr>
          <w:rFonts w:ascii="Times New Roman" w:eastAsia="Times New Roman" w:hAnsi="Times New Roman" w:cs="Times New Roman"/>
          <w:sz w:val="24"/>
          <w:szCs w:val="24"/>
          <w:lang w:eastAsia="de-DE"/>
        </w:rPr>
        <w:t xml:space="preserve">bei Tanz- und Gesangsveranstaltungen und anderen Feiern, besonders auch bei Großveranstaltungen und in Innenräumen. </w:t>
      </w:r>
      <w:commentRangeEnd w:id="42"/>
      <w:r>
        <w:rPr>
          <w:rStyle w:val="Kommentarzeichen"/>
        </w:rPr>
        <w:commentReference w:id="42"/>
      </w:r>
      <w:commentRangeEnd w:id="43"/>
      <w:r>
        <w:rPr>
          <w:rStyle w:val="Kommentarzeichen"/>
        </w:rPr>
        <w:commentReference w:id="43"/>
      </w:r>
      <w:r>
        <w:rPr>
          <w:rFonts w:ascii="Times New Roman" w:eastAsia="Times New Roman" w:hAnsi="Times New Roman" w:cs="Times New Roman"/>
          <w:sz w:val="24"/>
          <w:szCs w:val="24"/>
          <w:lang w:eastAsia="de-DE"/>
        </w:rPr>
        <w:t>Die Zahl der COVID-19-bedingten Ausbrüche in Alten- und Pflegeheimen und Krankenhäusern ist insbesondere aufgrund der fortschreitenden Durchimpfung deutlich zurückgegangen, dennoch treten weiterhin auch in diesem Setting Ausbrüche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w:t>
      </w:r>
      <w:commentRangeStart w:id="47"/>
      <w:commentRangeStart w:id="48"/>
      <w:commentRangeStart w:id="49"/>
      <w:r>
        <w:rPr>
          <w:rFonts w:ascii="Times New Roman" w:eastAsia="Times New Roman" w:hAnsi="Times New Roman" w:cs="Times New Roman"/>
          <w:sz w:val="24"/>
          <w:szCs w:val="24"/>
          <w:lang w:eastAsia="de-DE"/>
        </w:rPr>
        <w:t xml:space="preserve">Senkung </w:t>
      </w:r>
      <w:commentRangeEnd w:id="47"/>
      <w:r>
        <w:rPr>
          <w:rStyle w:val="Kommentarzeichen"/>
        </w:rPr>
        <w:commentReference w:id="47"/>
      </w:r>
      <w:commentRangeEnd w:id="48"/>
      <w:r>
        <w:rPr>
          <w:rStyle w:val="Kommentarzeichen"/>
        </w:rPr>
        <w:commentReference w:id="48"/>
      </w:r>
      <w:commentRangeEnd w:id="49"/>
      <w:r>
        <w:rPr>
          <w:rStyle w:val="Kommentarzeichen"/>
        </w:rPr>
        <w:commentReference w:id="49"/>
      </w:r>
      <w:r>
        <w:rPr>
          <w:rFonts w:ascii="Times New Roman" w:eastAsia="Times New Roman" w:hAnsi="Times New Roman" w:cs="Times New Roman"/>
          <w:sz w:val="24"/>
          <w:szCs w:val="24"/>
          <w:lang w:eastAsia="de-DE"/>
        </w:rPr>
        <w:t>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w:t>
      </w:r>
      <w:ins w:id="50" w:author="Arvand, Mardjan" w:date="2021-10-14T15:30: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und </w:t>
      </w:r>
      <w:ins w:id="51" w:author="Arvand, Mardjan" w:date="2021-10-14T15:30:00Z">
        <w:r>
          <w:rPr>
            <w:rFonts w:ascii="Times New Roman" w:eastAsia="Times New Roman" w:hAnsi="Times New Roman" w:cs="Times New Roman"/>
            <w:sz w:val="24"/>
            <w:szCs w:val="24"/>
            <w:lang w:eastAsia="de-DE"/>
          </w:rPr>
          <w:t xml:space="preserve">dass </w:t>
        </w:r>
      </w:ins>
      <w:r>
        <w:rPr>
          <w:rFonts w:ascii="Times New Roman" w:eastAsia="Times New Roman" w:hAnsi="Times New Roman" w:cs="Times New Roman"/>
          <w:sz w:val="24"/>
          <w:szCs w:val="24"/>
          <w:lang w:eastAsia="de-DE"/>
        </w:rPr>
        <w:t xml:space="preserve">sich möglichst viele Menschen impfen lassen.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Fallfindung und die Nachverfolgung der Kontaktpersonen bleibt eine wichtige Komponente bei der Eindämmung. Darüber hinaus müssen die individuellen </w:t>
      </w:r>
      <w:ins w:id="52" w:author="Michaela Diercke" w:date="2021-10-15T08:14:00Z">
        <w:r>
          <w:rPr>
            <w:rFonts w:ascii="Times New Roman" w:eastAsia="Times New Roman" w:hAnsi="Times New Roman" w:cs="Times New Roman"/>
            <w:sz w:val="24"/>
            <w:szCs w:val="24"/>
            <w:lang w:eastAsia="de-DE"/>
          </w:rPr>
          <w:t>I</w:t>
        </w:r>
      </w:ins>
      <w:del w:id="53" w:author="Michaela Diercke" w:date="2021-10-15T08:14:00Z">
        <w:r>
          <w:rPr>
            <w:rFonts w:ascii="Times New Roman" w:eastAsia="Times New Roman" w:hAnsi="Times New Roman" w:cs="Times New Roman"/>
            <w:sz w:val="24"/>
            <w:szCs w:val="24"/>
            <w:lang w:eastAsia="de-DE"/>
          </w:rPr>
          <w:delText>i</w:delText>
        </w:r>
      </w:del>
      <w:r>
        <w:rPr>
          <w:rFonts w:ascii="Times New Roman" w:eastAsia="Times New Roman" w:hAnsi="Times New Roman" w:cs="Times New Roman"/>
          <w:sz w:val="24"/>
          <w:szCs w:val="24"/>
          <w:lang w:eastAsia="de-DE"/>
        </w:rPr>
        <w:t>nfektions</w:t>
      </w:r>
      <w:del w:id="54" w:author="Arvand, Mardjan" w:date="2021-10-14T15:36:00Z">
        <w:r>
          <w:rPr>
            <w:rFonts w:ascii="Times New Roman" w:eastAsia="Times New Roman" w:hAnsi="Times New Roman" w:cs="Times New Roman"/>
            <w:sz w:val="24"/>
            <w:szCs w:val="24"/>
            <w:lang w:eastAsia="de-DE"/>
          </w:rPr>
          <w:delText>hygienischen S</w:delText>
        </w:r>
      </w:del>
      <w:ins w:id="55" w:author="Arvand, Mardjan" w:date="2021-10-14T15:36:00Z">
        <w:r>
          <w:rPr>
            <w:rFonts w:ascii="Times New Roman" w:eastAsia="Times New Roman" w:hAnsi="Times New Roman" w:cs="Times New Roman"/>
            <w:sz w:val="24"/>
            <w:szCs w:val="24"/>
            <w:lang w:eastAsia="de-DE"/>
          </w:rPr>
          <w:t>s</w:t>
        </w:r>
      </w:ins>
      <w:r>
        <w:rPr>
          <w:rFonts w:ascii="Times New Roman" w:eastAsia="Times New Roman" w:hAnsi="Times New Roman" w:cs="Times New Roman"/>
          <w:sz w:val="24"/>
          <w:szCs w:val="24"/>
          <w:lang w:eastAsia="de-DE"/>
        </w:rPr>
        <w:t>chutzmaßnahmen – Kontaktreduktion;  Abstand halten, Hygiene beachten, Alltag mit Maske</w:t>
      </w:r>
      <w:del w:id="56" w:author="Arvand, Mardjan" w:date="2021-10-14T15:37: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und regelmäßiges intensives Lüften</w:t>
      </w:r>
      <w:del w:id="57" w:author="an der Heiden, Maria" w:date="2021-10-15T11:52:00Z">
        <w:r>
          <w:rPr>
            <w:rFonts w:ascii="Times New Roman" w:eastAsia="Times New Roman" w:hAnsi="Times New Roman" w:cs="Times New Roman"/>
            <w:sz w:val="24"/>
            <w:szCs w:val="24"/>
            <w:lang w:eastAsia="de-DE"/>
          </w:rPr>
          <w:delText xml:space="preserve"> </w:delText>
        </w:r>
        <w:commentRangeStart w:id="58"/>
        <w:commentRangeStart w:id="59"/>
        <w:r>
          <w:rPr>
            <w:rFonts w:ascii="Times New Roman" w:eastAsia="Times New Roman" w:hAnsi="Times New Roman" w:cs="Times New Roman"/>
            <w:sz w:val="24"/>
            <w:szCs w:val="24"/>
            <w:lang w:eastAsia="de-DE"/>
          </w:rPr>
          <w:delText>aller Innenräume, in denen sich Personen aufhalten oder vor kurzem aufgehalten haben</w:delText>
        </w:r>
        <w:commentRangeEnd w:id="58"/>
        <w:r>
          <w:rPr>
            <w:rStyle w:val="Kommentarzeichen"/>
          </w:rPr>
          <w:commentReference w:id="58"/>
        </w:r>
        <w:commentRangeEnd w:id="59"/>
        <w:r>
          <w:rPr>
            <w:rStyle w:val="Kommentarzeichen"/>
          </w:rPr>
          <w:commentReference w:id="59"/>
        </w:r>
      </w:del>
      <w:r>
        <w:rPr>
          <w:rFonts w:ascii="Times New Roman" w:eastAsia="Times New Roman" w:hAnsi="Times New Roman" w:cs="Times New Roman"/>
          <w:sz w:val="24"/>
          <w:szCs w:val="24"/>
          <w:lang w:eastAsia="de-DE"/>
        </w:rPr>
        <w:t xml:space="preserve">; bei Krankheitssymptomen zuhause bleiben und sich testen lassen – </w:t>
      </w:r>
      <w:ins w:id="60" w:author="Michaela Diercke" w:date="2021-10-15T08:14:00Z">
        <w:r>
          <w:rPr>
            <w:rFonts w:ascii="Times New Roman" w:eastAsia="Times New Roman" w:hAnsi="Times New Roman" w:cs="Times New Roman"/>
            <w:sz w:val="24"/>
            <w:szCs w:val="24"/>
            <w:lang w:eastAsia="de-DE"/>
          </w:rPr>
          <w:t xml:space="preserve">weiterhin angewandt werden. </w:t>
        </w:r>
      </w:ins>
      <w:del w:id="61" w:author="Michaela Diercke" w:date="2021-10-15T08:15:00Z">
        <w:r>
          <w:rPr>
            <w:rFonts w:ascii="Times New Roman" w:eastAsia="Times New Roman" w:hAnsi="Times New Roman" w:cs="Times New Roman"/>
            <w:sz w:val="24"/>
            <w:szCs w:val="24"/>
            <w:lang w:eastAsia="de-DE"/>
          </w:rPr>
          <w:delText>sowie die Nutzung der Corona-Warn-App</w:delText>
        </w:r>
      </w:del>
      <w:del w:id="62" w:author="Michaela Diercke" w:date="2021-10-15T08:14:00Z">
        <w:r>
          <w:rPr>
            <w:rFonts w:ascii="Times New Roman" w:eastAsia="Times New Roman" w:hAnsi="Times New Roman" w:cs="Times New Roman"/>
            <w:sz w:val="24"/>
            <w:szCs w:val="24"/>
            <w:lang w:eastAsia="de-DE"/>
          </w:rPr>
          <w:delText xml:space="preserve"> weiterhin angewandt werden</w:delText>
        </w:r>
      </w:del>
      <w:del w:id="63" w:author="Michaela Diercke" w:date="2021-10-15T08:15: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Das gilt unabhängig davon, ob man </w:t>
      </w:r>
      <w:ins w:id="64" w:author="Arvand, Mardjan" w:date="2021-10-14T15:34:00Z">
        <w:r>
          <w:rPr>
            <w:rFonts w:ascii="Times New Roman" w:eastAsia="Times New Roman" w:hAnsi="Times New Roman" w:cs="Times New Roman"/>
            <w:sz w:val="24"/>
            <w:szCs w:val="24"/>
            <w:lang w:eastAsia="de-DE"/>
          </w:rPr>
          <w:t xml:space="preserve">ungeimpft, </w:t>
        </w:r>
      </w:ins>
      <w:del w:id="65" w:author="Arvand, Mardjan" w:date="2021-10-14T16:07:00Z">
        <w:r>
          <w:rPr>
            <w:rFonts w:ascii="Times New Roman" w:eastAsia="Times New Roman" w:hAnsi="Times New Roman" w:cs="Times New Roman"/>
            <w:sz w:val="24"/>
            <w:szCs w:val="24"/>
            <w:lang w:eastAsia="de-DE"/>
          </w:rPr>
          <w:delText xml:space="preserve">geimpft oder </w:delText>
        </w:r>
      </w:del>
      <w:r>
        <w:rPr>
          <w:rFonts w:ascii="Times New Roman" w:eastAsia="Times New Roman" w:hAnsi="Times New Roman" w:cs="Times New Roman"/>
          <w:sz w:val="24"/>
          <w:szCs w:val="24"/>
          <w:lang w:eastAsia="de-DE"/>
        </w:rPr>
        <w:t xml:space="preserve">genesen </w:t>
      </w:r>
      <w:ins w:id="66" w:author="Arvand, Mardjan" w:date="2021-10-14T16:07:00Z">
        <w:r>
          <w:rPr>
            <w:rFonts w:ascii="Times New Roman" w:eastAsia="Times New Roman" w:hAnsi="Times New Roman" w:cs="Times New Roman"/>
            <w:sz w:val="24"/>
            <w:szCs w:val="24"/>
            <w:lang w:eastAsia="de-DE"/>
          </w:rPr>
          <w:t xml:space="preserve">oder geimpft </w:t>
        </w:r>
      </w:ins>
      <w:r>
        <w:rPr>
          <w:rFonts w:ascii="Times New Roman" w:eastAsia="Times New Roman" w:hAnsi="Times New Roman" w:cs="Times New Roman"/>
          <w:sz w:val="24"/>
          <w:szCs w:val="24"/>
          <w:lang w:eastAsia="de-DE"/>
        </w:rPr>
        <w:t xml:space="preserve">ist. </w:t>
      </w:r>
      <w:ins w:id="67" w:author="Michaela Diercke" w:date="2021-10-15T08:15:00Z">
        <w:r>
          <w:rPr>
            <w:rFonts w:ascii="Times New Roman" w:eastAsia="Times New Roman" w:hAnsi="Times New Roman" w:cs="Times New Roman"/>
            <w:sz w:val="24"/>
            <w:szCs w:val="24"/>
            <w:lang w:eastAsia="de-DE"/>
          </w:rPr>
          <w:t>Die Nutzung der Corona-Warn-App wird zur Erkennung von Risikokontakten und erleichterten Nachverfolgung weiterhin empfohlen.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del w:id="68" w:author="an der Heiden, Maria" w:date="2021-10-15T11:56: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w:t>
      </w:r>
      <w:ins w:id="69" w:author="an der Heiden, Maria" w:date="2021-10-15T11:58:00Z">
        <w:r>
          <w:rPr>
            <w:rFonts w:ascii="Times New Roman" w:eastAsia="Times New Roman" w:hAnsi="Times New Roman" w:cs="Times New Roman"/>
            <w:sz w:val="24"/>
            <w:szCs w:val="24"/>
            <w:lang w:eastAsia="de-DE"/>
          </w:rPr>
          <w:t>, insbesondere d</w:t>
        </w:r>
      </w:ins>
      <w:del w:id="70" w:author="an der Heiden, Maria" w:date="2021-10-15T11:58:00Z">
        <w:r>
          <w:rPr>
            <w:rFonts w:ascii="Times New Roman" w:eastAsia="Times New Roman" w:hAnsi="Times New Roman" w:cs="Times New Roman"/>
            <w:sz w:val="24"/>
            <w:szCs w:val="24"/>
            <w:lang w:eastAsia="de-DE"/>
          </w:rPr>
          <w:delText xml:space="preserve">. </w:delText>
        </w:r>
      </w:del>
      <w:ins w:id="71" w:author="an der Heiden, Maria" w:date="2021-10-15T11:56:00Z">
        <w:r>
          <w:rPr>
            <w:rFonts w:ascii="Times New Roman" w:eastAsia="Times New Roman" w:hAnsi="Times New Roman" w:cs="Times New Roman"/>
            <w:sz w:val="24"/>
            <w:szCs w:val="24"/>
            <w:lang w:eastAsia="de-DE"/>
          </w:rPr>
          <w:t xml:space="preserve">ie derzeit zirkulierende </w:t>
        </w:r>
      </w:ins>
      <w:ins w:id="72" w:author="an der Heiden, Maria" w:date="2021-10-15T11:58:00Z">
        <w:r>
          <w:rPr>
            <w:rFonts w:ascii="Times New Roman" w:eastAsia="Times New Roman" w:hAnsi="Times New Roman" w:cs="Times New Roman"/>
            <w:sz w:val="24"/>
            <w:szCs w:val="24"/>
            <w:lang w:eastAsia="de-DE"/>
          </w:rPr>
          <w:t>Deltav</w:t>
        </w:r>
      </w:ins>
      <w:ins w:id="73" w:author="an der Heiden, Maria" w:date="2021-10-15T11:56:00Z">
        <w:r>
          <w:rPr>
            <w:rFonts w:ascii="Times New Roman" w:eastAsia="Times New Roman" w:hAnsi="Times New Roman" w:cs="Times New Roman"/>
            <w:sz w:val="24"/>
            <w:szCs w:val="24"/>
            <w:lang w:eastAsia="de-DE"/>
          </w:rPr>
          <w:t xml:space="preserve">ariante. </w:t>
        </w:r>
      </w:ins>
      <w:r>
        <w:rPr>
          <w:rFonts w:ascii="Times New Roman" w:eastAsia="Times New Roman" w:hAnsi="Times New Roman" w:cs="Times New Roman"/>
          <w:sz w:val="24"/>
          <w:szCs w:val="24"/>
          <w:lang w:eastAsia="de-DE"/>
        </w:rPr>
        <w:t>Die Übert</w:t>
      </w:r>
      <w:ins w:id="74" w:author="an der Heiden, Maria" w:date="2021-10-15T11:53:00Z">
        <w:r>
          <w:rPr>
            <w:rFonts w:ascii="Times New Roman" w:eastAsia="Times New Roman" w:hAnsi="Times New Roman" w:cs="Times New Roman"/>
            <w:sz w:val="24"/>
            <w:szCs w:val="24"/>
            <w:lang w:eastAsia="de-DE"/>
          </w:rPr>
          <w:t>r</w:t>
        </w:r>
      </w:ins>
      <w:r>
        <w:rPr>
          <w:rFonts w:ascii="Times New Roman" w:eastAsia="Times New Roman" w:hAnsi="Times New Roman" w:cs="Times New Roman"/>
          <w:sz w:val="24"/>
          <w:szCs w:val="24"/>
          <w:lang w:eastAsia="de-DE"/>
        </w:rPr>
        <w:t xml:space="preserve">agung durch </w:t>
      </w:r>
      <w:ins w:id="75" w:author="Arvand, Mardjan" w:date="2021-10-14T15:35:00Z">
        <w:r>
          <w:rPr>
            <w:rFonts w:ascii="Times New Roman" w:eastAsia="Times New Roman" w:hAnsi="Times New Roman" w:cs="Times New Roman"/>
            <w:sz w:val="24"/>
            <w:szCs w:val="24"/>
            <w:lang w:eastAsia="de-DE"/>
          </w:rPr>
          <w:t xml:space="preserve">Tröpfchen und </w:t>
        </w:r>
      </w:ins>
      <w:r>
        <w:rPr>
          <w:rFonts w:ascii="Times New Roman" w:eastAsia="Times New Roman" w:hAnsi="Times New Roman" w:cs="Times New Roman"/>
          <w:sz w:val="24"/>
          <w:szCs w:val="24"/>
          <w:lang w:eastAsia="de-DE"/>
        </w:rPr>
        <w:t>Aerosole spielt dabei eine besondere Rolle – insbesondere in Innenräumen. Das Infektionsrisiko kann durch die eigene Impfung und das individuelle Verhalten selbstwirksam reduziert werden (AHA+L-Regel: Abstand halten, Hygiene beachten, Alltag mit Maske</w:t>
      </w:r>
      <w:del w:id="76" w:author="Arvand, Mardjan" w:date="2021-10-14T15:35: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und regelmäßiges intensives Lüften aller Innenräume, in denen sich Personen aufhalten oder vor kurzem aufgehalten haben). Untersuchungen deuten darauf hin, dass die Impfung auch das Risiko einer Übertragung reduziert, diese aber nicht vollständig verhindert. Einfluss auf die Wahrscheinlichkeit der Übertragung haben neben Verhalten und Impfstatus auch die </w:t>
      </w:r>
      <w:commentRangeStart w:id="77"/>
      <w:r>
        <w:rPr>
          <w:rFonts w:ascii="Times New Roman" w:eastAsia="Times New Roman" w:hAnsi="Times New Roman" w:cs="Times New Roman"/>
          <w:sz w:val="24"/>
          <w:szCs w:val="24"/>
          <w:lang w:eastAsia="de-DE"/>
        </w:rPr>
        <w:t xml:space="preserve">regionale Verbreitung </w:t>
      </w:r>
      <w:commentRangeEnd w:id="77"/>
      <w:r>
        <w:rPr>
          <w:rStyle w:val="Kommentarzeichen"/>
        </w:rPr>
        <w:commentReference w:id="77"/>
      </w:r>
      <w:r>
        <w:rPr>
          <w:rFonts w:ascii="Times New Roman" w:eastAsia="Times New Roman" w:hAnsi="Times New Roman" w:cs="Times New Roman"/>
          <w:sz w:val="24"/>
          <w:szCs w:val="24"/>
          <w:lang w:eastAsia="de-DE"/>
        </w:rPr>
        <w:t xml:space="preserve">und die </w:t>
      </w:r>
      <w:commentRangeStart w:id="78"/>
      <w:commentRangeStart w:id="79"/>
      <w:r>
        <w:rPr>
          <w:rFonts w:ascii="Times New Roman" w:eastAsia="Times New Roman" w:hAnsi="Times New Roman" w:cs="Times New Roman"/>
          <w:sz w:val="24"/>
          <w:szCs w:val="24"/>
          <w:lang w:eastAsia="de-DE"/>
        </w:rPr>
        <w:t>Lebensbedingungen</w:t>
      </w:r>
      <w:commentRangeEnd w:id="78"/>
      <w:r>
        <w:rPr>
          <w:rStyle w:val="Kommentarzeichen"/>
        </w:rPr>
        <w:commentReference w:id="78"/>
      </w:r>
      <w:commentRangeEnd w:id="79"/>
      <w:r>
        <w:rPr>
          <w:rStyle w:val="Kommentarzeichen"/>
        </w:rPr>
        <w:commentReference w:id="79"/>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w:t>
      </w:r>
      <w:del w:id="80" w:author="Arvand, Mardjan" w:date="2021-10-14T15:40:00Z">
        <w:r>
          <w:rPr>
            <w:rFonts w:ascii="Times New Roman" w:eastAsia="Times New Roman" w:hAnsi="Times New Roman" w:cs="Times New Roman"/>
            <w:sz w:val="24"/>
            <w:szCs w:val="24"/>
            <w:lang w:eastAsia="de-DE"/>
          </w:rPr>
          <w:delText xml:space="preserve">zu </w:delText>
        </w:r>
      </w:del>
      <w:r>
        <w:rPr>
          <w:rFonts w:ascii="Times New Roman" w:eastAsia="Times New Roman" w:hAnsi="Times New Roman" w:cs="Times New Roman"/>
          <w:sz w:val="24"/>
          <w:szCs w:val="24"/>
          <w:lang w:eastAsia="de-DE"/>
        </w:rPr>
        <w:t xml:space="preserve">lebensbedrohlichen Krankheitsverläufen kommen. Internationale Studien weisen darauf hin, dass die </w:t>
      </w:r>
      <w:ins w:id="81" w:author="Arvand, Mardjan" w:date="2021-10-14T15:40:00Z">
        <w:r>
          <w:rPr>
            <w:rFonts w:ascii="Times New Roman" w:eastAsia="Times New Roman" w:hAnsi="Times New Roman" w:cs="Times New Roman"/>
            <w:sz w:val="24"/>
            <w:szCs w:val="24"/>
            <w:lang w:eastAsia="de-DE"/>
          </w:rPr>
          <w:t xml:space="preserve">derzeit </w:t>
        </w:r>
      </w:ins>
      <w:r>
        <w:rPr>
          <w:rFonts w:ascii="Times New Roman" w:eastAsia="Times New Roman" w:hAnsi="Times New Roman" w:cs="Times New Roman"/>
          <w:sz w:val="24"/>
          <w:szCs w:val="24"/>
          <w:lang w:eastAsia="de-DE"/>
        </w:rPr>
        <w:t xml:space="preserve">in Deutschland dominierende Deltavariante </w:t>
      </w:r>
      <w:ins w:id="82" w:author="Arvand, Mardjan" w:date="2021-10-14T15:43:00Z">
        <w:r>
          <w:rPr>
            <w:rFonts w:ascii="Times New Roman" w:eastAsia="Times New Roman" w:hAnsi="Times New Roman" w:cs="Times New Roman"/>
            <w:sz w:val="24"/>
            <w:szCs w:val="24"/>
            <w:lang w:eastAsia="de-DE"/>
          </w:rPr>
          <w:t xml:space="preserve">im Vergleich mit früher vorherrschenden Viren bzw. Varianten </w:t>
        </w:r>
      </w:ins>
      <w:r>
        <w:rPr>
          <w:rFonts w:ascii="Times New Roman" w:eastAsia="Times New Roman" w:hAnsi="Times New Roman" w:cs="Times New Roman"/>
          <w:sz w:val="24"/>
          <w:szCs w:val="24"/>
          <w:lang w:eastAsia="de-DE"/>
        </w:rPr>
        <w:t>zu schwereren Krankheitsverläufen mit mehr Hospitalisierungen und häufigerer Todesfolge führ</w:t>
      </w:r>
      <w:ins w:id="83" w:author="Arvand, Mardjan" w:date="2021-10-14T15:41:00Z">
        <w:r>
          <w:rPr>
            <w:rFonts w:ascii="Times New Roman" w:eastAsia="Times New Roman" w:hAnsi="Times New Roman" w:cs="Times New Roman"/>
            <w:sz w:val="24"/>
            <w:szCs w:val="24"/>
            <w:lang w:eastAsia="de-DE"/>
          </w:rPr>
          <w:t>t</w:t>
        </w:r>
      </w:ins>
      <w:del w:id="84" w:author="Arvand, Mardjan" w:date="2021-10-14T15:41:00Z">
        <w:r>
          <w:rPr>
            <w:rFonts w:ascii="Times New Roman" w:eastAsia="Times New Roman" w:hAnsi="Times New Roman" w:cs="Times New Roman"/>
            <w:sz w:val="24"/>
            <w:szCs w:val="24"/>
            <w:lang w:eastAsia="de-DE"/>
          </w:rPr>
          <w:delText>en</w:delText>
        </w:r>
      </w:del>
      <w:r>
        <w:rPr>
          <w:rFonts w:ascii="Times New Roman" w:eastAsia="Times New Roman" w:hAnsi="Times New Roman" w:cs="Times New Roman"/>
          <w:sz w:val="24"/>
          <w:szCs w:val="24"/>
          <w:lang w:eastAsia="de-DE"/>
        </w:rPr>
        <w:t xml:space="preserve">. </w:t>
      </w:r>
      <w:commentRangeStart w:id="85"/>
      <w:r>
        <w:rPr>
          <w:rFonts w:ascii="Times New Roman" w:eastAsia="Times New Roman" w:hAnsi="Times New Roman" w:cs="Times New Roman"/>
          <w:sz w:val="24"/>
          <w:szCs w:val="24"/>
          <w:lang w:eastAsia="de-DE"/>
        </w:rPr>
        <w:t>Langzeitfolgen können auch nach leichten Verläufen auftreten.</w:t>
      </w:r>
      <w:commentRangeEnd w:id="85"/>
      <w:r>
        <w:rPr>
          <w:rStyle w:val="Kommentarzeichen"/>
        </w:rPr>
        <w:commentReference w:id="85"/>
      </w:r>
    </w:p>
    <w:p>
      <w:pPr>
        <w:rPr>
          <w:ins w:id="86" w:author="an der Heiden, Maria" w:date="2021-10-15T11:59:00Z"/>
          <w:rFonts w:ascii="Times New Roman" w:eastAsia="Times New Roman" w:hAnsi="Times New Roman" w:cs="Times New Roman"/>
          <w:b/>
          <w:bCs/>
          <w:sz w:val="24"/>
          <w:szCs w:val="24"/>
          <w:lang w:eastAsia="de-DE"/>
        </w:rPr>
      </w:pPr>
      <w:ins w:id="87" w:author="an der Heiden, Maria" w:date="2021-10-15T11:59:00Z">
        <w:r>
          <w:rPr>
            <w:rFonts w:ascii="Times New Roman" w:eastAsia="Times New Roman" w:hAnsi="Times New Roman" w:cs="Times New Roman"/>
            <w:b/>
            <w:bCs/>
            <w:sz w:val="24"/>
            <w:szCs w:val="24"/>
            <w:lang w:eastAsia="de-DE"/>
          </w:rPr>
          <w:br w:type="page"/>
        </w:r>
      </w:ins>
    </w:p>
    <w:p>
      <w:pPr>
        <w:spacing w:before="100" w:beforeAutospacing="1" w:after="100" w:afterAutospacing="1" w:line="240" w:lineRule="auto"/>
        <w:rPr>
          <w:del w:id="88" w:author="an der Heiden, Maria" w:date="2021-10-15T12:00: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Ressourcenbelastung des Gesundheitssystems</w:t>
      </w:r>
      <w:r>
        <w:rPr>
          <w:rFonts w:ascii="Times New Roman" w:eastAsia="Times New Roman" w:hAnsi="Times New Roman" w:cs="Times New Roman"/>
          <w:sz w:val="24"/>
          <w:szCs w:val="24"/>
          <w:lang w:eastAsia="de-DE"/>
        </w:rPr>
        <w:br/>
      </w:r>
      <w:commentRangeStart w:id="89"/>
      <w:commentRangeStart w:id="90"/>
      <w:commentRangeStart w:id="91"/>
      <w:del w:id="92" w:author="an der Heiden, Maria" w:date="2021-10-15T12:00:00Z">
        <w:r>
          <w:rPr>
            <w:rFonts w:ascii="Times New Roman" w:eastAsia="Times New Roman" w:hAnsi="Times New Roman" w:cs="Times New Roman"/>
            <w:sz w:val="24"/>
            <w:szCs w:val="24"/>
            <w:lang w:eastAsia="de-DE"/>
          </w:rPr>
          <w:delText>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bearbeitet werden kann.</w:delText>
        </w:r>
        <w:commentRangeEnd w:id="89"/>
        <w:r>
          <w:rPr>
            <w:rStyle w:val="Kommentarzeichen"/>
          </w:rPr>
          <w:commentReference w:id="89"/>
        </w:r>
      </w:del>
      <w:commentRangeEnd w:id="90"/>
      <w:commentRangeEnd w:id="91"/>
      <w:r>
        <w:rPr>
          <w:rStyle w:val="Kommentarzeichen"/>
        </w:rPr>
        <w:commentReference w:id="90"/>
      </w:r>
      <w:del w:id="93" w:author="an der Heiden, Maria" w:date="2021-10-15T12:00:00Z">
        <w:r>
          <w:rPr>
            <w:rStyle w:val="Kommentarzeichen"/>
          </w:rPr>
          <w:commentReference w:id="91"/>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Im Laufe der Pandemie waren die Anforderungen in weiten Teilen Deutschlands vorübergehend sehr hoch, sodass </w:t>
      </w:r>
      <w:del w:id="94" w:author="Arvand, Mardjan" w:date="2021-10-14T15:47:00Z">
        <w:r>
          <w:rPr>
            <w:rFonts w:ascii="Times New Roman" w:eastAsia="Times New Roman" w:hAnsi="Times New Roman" w:cs="Times New Roman"/>
            <w:sz w:val="24"/>
            <w:szCs w:val="24"/>
            <w:lang w:eastAsia="de-DE"/>
          </w:rPr>
          <w:delText xml:space="preserve">das </w:delText>
        </w:r>
      </w:del>
      <w:ins w:id="95" w:author="Arvand, Mardjan" w:date="2021-10-14T15:47:00Z">
        <w:r>
          <w:rPr>
            <w:rFonts w:ascii="Times New Roman" w:eastAsia="Times New Roman" w:hAnsi="Times New Roman" w:cs="Times New Roman"/>
            <w:sz w:val="24"/>
            <w:szCs w:val="24"/>
            <w:lang w:eastAsia="de-DE"/>
          </w:rPr>
          <w:t xml:space="preserve">der </w:t>
        </w:r>
      </w:ins>
      <w:ins w:id="96" w:author="Michaela Diercke" w:date="2021-10-15T08:18:00Z">
        <w:r>
          <w:rPr>
            <w:rFonts w:ascii="Times New Roman" w:eastAsia="Times New Roman" w:hAnsi="Times New Roman" w:cs="Times New Roman"/>
            <w:sz w:val="24"/>
            <w:szCs w:val="24"/>
            <w:lang w:eastAsia="de-DE"/>
          </w:rPr>
          <w:t>Ö</w:t>
        </w:r>
      </w:ins>
      <w:del w:id="97" w:author="Michaela Diercke" w:date="2021-10-15T08:18:00Z">
        <w:r>
          <w:rPr>
            <w:rFonts w:ascii="Times New Roman" w:eastAsia="Times New Roman" w:hAnsi="Times New Roman" w:cs="Times New Roman"/>
            <w:sz w:val="24"/>
            <w:szCs w:val="24"/>
            <w:lang w:eastAsia="de-DE"/>
          </w:rPr>
          <w:delText>ö</w:delText>
        </w:r>
      </w:del>
      <w:r>
        <w:rPr>
          <w:rFonts w:ascii="Times New Roman" w:eastAsia="Times New Roman" w:hAnsi="Times New Roman" w:cs="Times New Roman"/>
          <w:sz w:val="24"/>
          <w:szCs w:val="24"/>
          <w:lang w:eastAsia="de-DE"/>
        </w:rPr>
        <w:t xml:space="preserve">ffentliche </w:t>
      </w:r>
      <w:del w:id="98" w:author="Arvand, Mardjan" w:date="2021-10-14T15:47:00Z">
        <w:r>
          <w:rPr>
            <w:rFonts w:ascii="Times New Roman" w:eastAsia="Times New Roman" w:hAnsi="Times New Roman" w:cs="Times New Roman"/>
            <w:sz w:val="24"/>
            <w:szCs w:val="24"/>
            <w:lang w:eastAsia="de-DE"/>
          </w:rPr>
          <w:delText xml:space="preserve">Gesundheitswesen </w:delText>
        </w:r>
      </w:del>
      <w:ins w:id="99" w:author="Arvand, Mardjan" w:date="2021-10-14T15:47:00Z">
        <w:r>
          <w:rPr>
            <w:rFonts w:ascii="Times New Roman" w:eastAsia="Times New Roman" w:hAnsi="Times New Roman" w:cs="Times New Roman"/>
            <w:sz w:val="24"/>
            <w:szCs w:val="24"/>
            <w:lang w:eastAsia="de-DE"/>
          </w:rPr>
          <w:t>Gesundheitsdienst</w:t>
        </w:r>
      </w:ins>
      <w:ins w:id="100" w:author="Arvand, Mardjan" w:date="2021-10-14T15:51:00Z">
        <w:r>
          <w:rPr>
            <w:rFonts w:ascii="Times New Roman" w:eastAsia="Times New Roman" w:hAnsi="Times New Roman" w:cs="Times New Roman"/>
            <w:sz w:val="24"/>
            <w:szCs w:val="24"/>
            <w:lang w:eastAsia="de-DE"/>
          </w:rPr>
          <w:t xml:space="preserve"> (ÖGD)</w:t>
        </w:r>
      </w:ins>
      <w:ins w:id="101" w:author="Arvand, Mardjan" w:date="2021-10-14T15:48:00Z">
        <w:r>
          <w:rPr>
            <w:rFonts w:ascii="Times New Roman" w:eastAsia="Times New Roman" w:hAnsi="Times New Roman" w:cs="Times New Roman"/>
            <w:sz w:val="24"/>
            <w:szCs w:val="24"/>
            <w:lang w:eastAsia="de-DE"/>
          </w:rPr>
          <w:t xml:space="preserve">, </w:t>
        </w:r>
      </w:ins>
      <w:del w:id="102" w:author="Arvand, Mardjan" w:date="2021-10-14T15:48:00Z">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 xml:space="preserve">die Einrichtungen für die stationäre </w:t>
      </w:r>
      <w:ins w:id="103" w:author="Arvand, Mardjan" w:date="2021-10-14T15:47:00Z">
        <w:r>
          <w:rPr>
            <w:rFonts w:ascii="Times New Roman" w:eastAsia="Times New Roman" w:hAnsi="Times New Roman" w:cs="Times New Roman"/>
            <w:sz w:val="24"/>
            <w:szCs w:val="24"/>
            <w:lang w:eastAsia="de-DE"/>
          </w:rPr>
          <w:t xml:space="preserve">und ambulante </w:t>
        </w:r>
      </w:ins>
      <w:r>
        <w:rPr>
          <w:rFonts w:ascii="Times New Roman" w:eastAsia="Times New Roman" w:hAnsi="Times New Roman" w:cs="Times New Roman"/>
          <w:sz w:val="24"/>
          <w:szCs w:val="24"/>
          <w:lang w:eastAsia="de-DE"/>
        </w:rPr>
        <w:t>medizinische Versorgung</w:t>
      </w:r>
      <w:ins w:id="104" w:author="Arvand, Mardjan" w:date="2021-10-14T15:48:00Z">
        <w:r>
          <w:rPr>
            <w:rFonts w:ascii="Times New Roman" w:eastAsia="Times New Roman" w:hAnsi="Times New Roman" w:cs="Times New Roman"/>
            <w:sz w:val="24"/>
            <w:szCs w:val="24"/>
            <w:lang w:eastAsia="de-DE"/>
          </w:rPr>
          <w:t>, und Langzeitpflegeeinrichtungen</w:t>
        </w:r>
      </w:ins>
      <w:r>
        <w:rPr>
          <w:rFonts w:ascii="Times New Roman" w:eastAsia="Times New Roman" w:hAnsi="Times New Roman" w:cs="Times New Roman"/>
          <w:sz w:val="24"/>
          <w:szCs w:val="24"/>
          <w:lang w:eastAsia="de-DE"/>
        </w:rPr>
        <w:t xml:space="preserve"> </w:t>
      </w:r>
      <w:del w:id="105" w:author="Arvand, Mardjan" w:date="2021-10-14T15:48:00Z">
        <w:r>
          <w:rPr>
            <w:rFonts w:ascii="Times New Roman" w:eastAsia="Times New Roman" w:hAnsi="Times New Roman" w:cs="Times New Roman"/>
            <w:sz w:val="24"/>
            <w:szCs w:val="24"/>
            <w:lang w:eastAsia="de-DE"/>
          </w:rPr>
          <w:delText xml:space="preserve">örtlich </w:delText>
        </w:r>
      </w:del>
      <w:ins w:id="106" w:author="Arvand, Mardjan" w:date="2021-10-14T15:48:00Z">
        <w:r>
          <w:rPr>
            <w:rFonts w:ascii="Times New Roman" w:eastAsia="Times New Roman" w:hAnsi="Times New Roman" w:cs="Times New Roman"/>
            <w:sz w:val="24"/>
            <w:szCs w:val="24"/>
            <w:lang w:eastAsia="de-DE"/>
          </w:rPr>
          <w:t xml:space="preserve">teilweise </w:t>
        </w:r>
      </w:ins>
      <w:r>
        <w:rPr>
          <w:rFonts w:ascii="Times New Roman" w:eastAsia="Times New Roman" w:hAnsi="Times New Roman" w:cs="Times New Roman"/>
          <w:sz w:val="24"/>
          <w:szCs w:val="24"/>
          <w:lang w:eastAsia="de-DE"/>
        </w:rPr>
        <w:t xml:space="preserve">an die Belastungsgrenze kamen. Da die verfügbaren Impfstoffe einen guten Schutz vor </w:t>
      </w:r>
      <w:del w:id="107" w:author="Arvand, Mardjan" w:date="2021-10-14T15:50:00Z">
        <w:r>
          <w:rPr>
            <w:rFonts w:ascii="Times New Roman" w:eastAsia="Times New Roman" w:hAnsi="Times New Roman" w:cs="Times New Roman"/>
            <w:sz w:val="24"/>
            <w:szCs w:val="24"/>
            <w:lang w:eastAsia="de-DE"/>
          </w:rPr>
          <w:delText xml:space="preserve">der Entwicklung </w:delText>
        </w:r>
      </w:del>
      <w:r>
        <w:rPr>
          <w:rFonts w:ascii="Times New Roman" w:eastAsia="Times New Roman" w:hAnsi="Times New Roman" w:cs="Times New Roman"/>
          <w:sz w:val="24"/>
          <w:szCs w:val="24"/>
          <w:lang w:eastAsia="de-DE"/>
        </w:rPr>
        <w:t>einer COVID-19-Erkrankung (insbesondere vor schweren Erkrankungen) bieten, ist davon auszugehen, dass mit steigenden Impfquoten auch eine Entlastung des Gesundheitssystems einhergeht.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ins w:id="108" w:author="an der Heiden, Maria" w:date="2021-10-15T12:03:00Z">
        <w:r>
          <w:rPr>
            <w:rFonts w:ascii="Times New Roman" w:eastAsia="Times New Roman" w:hAnsi="Times New Roman" w:cs="Times New Roman"/>
            <w:b/>
            <w:bCs/>
            <w:sz w:val="36"/>
            <w:szCs w:val="36"/>
            <w:lang w:eastAsia="de-DE"/>
          </w:rPr>
          <w:t xml:space="preserve">Grundsätzliche Aspekte der </w:t>
        </w:r>
      </w:ins>
      <w:ins w:id="109" w:author="Arvand, Mardjan" w:date="2021-10-14T15:55:00Z">
        <w:r>
          <w:rPr>
            <w:rFonts w:ascii="Times New Roman" w:eastAsia="Times New Roman" w:hAnsi="Times New Roman" w:cs="Times New Roman"/>
            <w:b/>
            <w:bCs/>
            <w:sz w:val="36"/>
            <w:szCs w:val="36"/>
            <w:lang w:eastAsia="de-DE"/>
          </w:rPr>
          <w:t>Strategie</w:t>
        </w:r>
        <w:r>
          <w:rPr>
            <w:rStyle w:val="Kommentarzeichen"/>
          </w:rPr>
          <w:commentReference w:id="110"/>
        </w:r>
      </w:ins>
      <w:ins w:id="111" w:author="an der Heiden, Maria" w:date="2021-10-15T12:05:00Z">
        <w:r>
          <w:rPr>
            <w:rFonts w:ascii="Times New Roman" w:eastAsia="Times New Roman" w:hAnsi="Times New Roman" w:cs="Times New Roman"/>
            <w:b/>
            <w:bCs/>
            <w:sz w:val="36"/>
            <w:szCs w:val="36"/>
            <w:lang w:eastAsia="de-DE"/>
          </w:rPr>
          <w:t xml:space="preserve"> zur Pandemiebewältigung</w:t>
        </w:r>
      </w:ins>
      <w:ins w:id="112" w:author="Arvand, Mardjan" w:date="2021-10-14T15:58:00Z">
        <w:del w:id="113" w:author="an der Heiden, Maria" w:date="2021-10-15T12:04:00Z">
          <w:r>
            <w:rPr>
              <w:rFonts w:ascii="Times New Roman" w:eastAsia="Times New Roman" w:hAnsi="Times New Roman" w:cs="Times New Roman"/>
              <w:b/>
              <w:bCs/>
              <w:sz w:val="36"/>
              <w:szCs w:val="36"/>
              <w:lang w:eastAsia="de-DE"/>
            </w:rPr>
            <w:delText xml:space="preserve"> </w:delText>
          </w:r>
        </w:del>
        <w:del w:id="114" w:author="an der Heiden, Maria" w:date="2021-10-15T12:03:00Z">
          <w:r>
            <w:rPr>
              <w:rFonts w:ascii="Times New Roman" w:eastAsia="Times New Roman" w:hAnsi="Times New Roman" w:cs="Times New Roman"/>
              <w:b/>
              <w:bCs/>
              <w:sz w:val="36"/>
              <w:szCs w:val="36"/>
              <w:lang w:eastAsia="de-DE"/>
            </w:rPr>
            <w:delText>und</w:delText>
          </w:r>
        </w:del>
      </w:ins>
      <w:ins w:id="115" w:author="Arvand, Mardjan" w:date="2021-10-14T15:55:00Z">
        <w:del w:id="116" w:author="an der Heiden, Maria" w:date="2021-10-15T12:03:00Z">
          <w:r>
            <w:rPr>
              <w:rFonts w:ascii="Times New Roman" w:eastAsia="Times New Roman" w:hAnsi="Times New Roman" w:cs="Times New Roman"/>
              <w:b/>
              <w:bCs/>
              <w:sz w:val="36"/>
              <w:szCs w:val="36"/>
              <w:lang w:eastAsia="de-DE"/>
            </w:rPr>
            <w:delText xml:space="preserve"> </w:delText>
          </w:r>
        </w:del>
      </w:ins>
      <w:del w:id="117" w:author="an der Heiden, Maria" w:date="2021-10-15T12:03:00Z">
        <w:r>
          <w:rPr>
            <w:rFonts w:ascii="Times New Roman" w:eastAsia="Times New Roman" w:hAnsi="Times New Roman" w:cs="Times New Roman"/>
            <w:b/>
            <w:bCs/>
            <w:sz w:val="36"/>
            <w:szCs w:val="36"/>
            <w:lang w:eastAsia="de-DE"/>
          </w:rPr>
          <w:delText xml:space="preserve">Infektionsschutzmaßnahmen </w:delText>
        </w:r>
      </w:del>
      <w:del w:id="118" w:author="Arvand, Mardjan" w:date="2021-10-14T15:55:00Z">
        <w:r>
          <w:rPr>
            <w:rFonts w:ascii="Times New Roman" w:eastAsia="Times New Roman" w:hAnsi="Times New Roman" w:cs="Times New Roman"/>
            <w:b/>
            <w:bCs/>
            <w:sz w:val="36"/>
            <w:szCs w:val="36"/>
            <w:lang w:eastAsia="de-DE"/>
          </w:rPr>
          <w:delText>und Strategie</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w:t>
      </w:r>
      <w:del w:id="119" w:author="Michaela Diercke" w:date="2021-10-15T08:19:00Z">
        <w:r>
          <w:rPr>
            <w:rFonts w:ascii="Times New Roman" w:eastAsia="Times New Roman" w:hAnsi="Times New Roman" w:cs="Times New Roman"/>
            <w:sz w:val="24"/>
            <w:szCs w:val="24"/>
            <w:lang w:eastAsia="de-DE"/>
          </w:rPr>
          <w:delText>, um die Folgen der COVID-19-Pandemie für Deutschland zu reduzieren</w:delText>
        </w:r>
      </w:del>
      <w:r>
        <w:rPr>
          <w:rFonts w:ascii="Times New Roman" w:eastAsia="Times New Roman" w:hAnsi="Times New Roman" w:cs="Times New Roman"/>
          <w:sz w:val="24"/>
          <w:szCs w:val="24"/>
          <w:lang w:eastAsia="de-DE"/>
        </w:rPr>
        <w:t xml:space="preserve">. Die aktuell vom RKI empfohlene Strategie ist unter </w:t>
      </w:r>
      <w:commentRangeStart w:id="120"/>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"http://www.rki.de/control-covid"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www.rki.de/control-covid</w:t>
      </w:r>
      <w:r>
        <w:rPr>
          <w:rFonts w:ascii="Times New Roman" w:eastAsia="Times New Roman" w:hAnsi="Times New Roman" w:cs="Times New Roman"/>
          <w:sz w:val="24"/>
          <w:szCs w:val="24"/>
          <w:lang w:eastAsia="de-DE"/>
        </w:rPr>
        <w:fldChar w:fldCharType="end"/>
      </w:r>
      <w:commentRangeEnd w:id="120"/>
      <w:r>
        <w:rPr>
          <w:rStyle w:val="Kommentarzeichen"/>
        </w:rPr>
        <w:commentReference w:id="120"/>
      </w:r>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sind weiterhin nötig, um Infektionen in Deutschland so früh wie möglich zu erkennen und Ausbrüche und Infektionsketten einzudämmen. </w:t>
      </w:r>
      <w:ins w:id="121" w:author="Arvand, Mardjan" w:date="2021-10-14T15:56:00Z">
        <w:r>
          <w:rPr>
            <w:rFonts w:ascii="Times New Roman" w:eastAsia="Times New Roman" w:hAnsi="Times New Roman" w:cs="Times New Roman"/>
            <w:sz w:val="24"/>
            <w:szCs w:val="24"/>
            <w:lang w:eastAsia="de-DE"/>
          </w:rPr>
          <w:t>Darüber hinaus kann jede Bürgerin/jeder Bürger bzw. jede Einrichtung durch Einhaltung von Infe</w:t>
        </w:r>
      </w:ins>
      <w:ins w:id="122" w:author="Arvand, Mardjan" w:date="2021-10-14T15:57:00Z">
        <w:r>
          <w:rPr>
            <w:rFonts w:ascii="Times New Roman" w:eastAsia="Times New Roman" w:hAnsi="Times New Roman" w:cs="Times New Roman"/>
            <w:sz w:val="24"/>
            <w:szCs w:val="24"/>
            <w:lang w:eastAsia="de-DE"/>
          </w:rPr>
          <w:t xml:space="preserve">ktionsschutzmaßnahmen </w:t>
        </w:r>
      </w:ins>
      <w:del w:id="123" w:author="Arvand, Mardjan" w:date="2021-10-14T15:57:00Z">
        <w:r>
          <w:rPr>
            <w:rFonts w:ascii="Times New Roman" w:eastAsia="Times New Roman" w:hAnsi="Times New Roman" w:cs="Times New Roman"/>
            <w:sz w:val="24"/>
            <w:szCs w:val="24"/>
            <w:lang w:eastAsia="de-DE"/>
          </w:rPr>
          <w:delText>Z</w:delText>
        </w:r>
      </w:del>
      <w:ins w:id="124" w:author="Arvand, Mardjan" w:date="2021-10-14T15:57:00Z">
        <w:r>
          <w:rPr>
            <w:rFonts w:ascii="Times New Roman" w:eastAsia="Times New Roman" w:hAnsi="Times New Roman" w:cs="Times New Roman"/>
            <w:sz w:val="24"/>
            <w:szCs w:val="24"/>
            <w:lang w:eastAsia="de-DE"/>
          </w:rPr>
          <w:t>z</w:t>
        </w:r>
      </w:ins>
      <w:r>
        <w:rPr>
          <w:rFonts w:ascii="Times New Roman" w:eastAsia="Times New Roman" w:hAnsi="Times New Roman" w:cs="Times New Roman"/>
          <w:sz w:val="24"/>
          <w:szCs w:val="24"/>
          <w:lang w:eastAsia="de-DE"/>
        </w:rPr>
        <w:t xml:space="preserve">ur Verhinderung von Infektionen im privaten, beruflichen und öffentlichen Bereich </w:t>
      </w:r>
      <w:del w:id="125" w:author="Arvand, Mardjan" w:date="2021-10-14T15:57:00Z">
        <w:r>
          <w:rPr>
            <w:rFonts w:ascii="Times New Roman" w:eastAsia="Times New Roman" w:hAnsi="Times New Roman" w:cs="Times New Roman"/>
            <w:sz w:val="24"/>
            <w:szCs w:val="24"/>
            <w:lang w:eastAsia="de-DE"/>
          </w:rPr>
          <w:delText xml:space="preserve">kann jeder Mensch bzw. jede Einrichtung </w:delText>
        </w:r>
      </w:del>
      <w:r>
        <w:rPr>
          <w:rFonts w:ascii="Times New Roman" w:eastAsia="Times New Roman" w:hAnsi="Times New Roman" w:cs="Times New Roman"/>
          <w:sz w:val="24"/>
          <w:szCs w:val="24"/>
          <w:lang w:eastAsia="de-DE"/>
        </w:rPr>
        <w:t>beitragen</w:t>
      </w:r>
      <w:ins w:id="126" w:author="Arvand, Mardjan" w:date="2021-10-14T16:00:00Z">
        <w:r>
          <w:rPr>
            <w:rFonts w:ascii="Times New Roman" w:eastAsia="Times New Roman" w:hAnsi="Times New Roman" w:cs="Times New Roman"/>
            <w:sz w:val="24"/>
            <w:szCs w:val="24"/>
            <w:lang w:eastAsia="de-DE"/>
          </w:rPr>
          <w:t>. Diese sind insbesondere</w:t>
        </w:r>
      </w:ins>
      <w:r>
        <w:rPr>
          <w:rFonts w:ascii="Times New Roman" w:eastAsia="Times New Roman" w:hAnsi="Times New Roman" w:cs="Times New Roman"/>
          <w:sz w:val="24"/>
          <w:szCs w:val="24"/>
          <w:lang w:eastAsia="de-DE"/>
        </w:rPr>
        <w:t>:</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Sich impfen lassen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AHA+L-Regeln beachten</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Aufenthalt mit vielen Menschen in geschlossenen Räumen so kurz wie möglich halten und regelmäßig intensiv lüften</w:t>
      </w:r>
      <w:commentRangeStart w:id="127"/>
      <w:commentRangeStart w:id="128"/>
      <w:del w:id="129" w:author="Arvand, Mardjan" w:date="2021-10-14T15:59:00Z">
        <w:r>
          <w:rPr>
            <w:rFonts w:ascii="Times New Roman" w:eastAsia="Times New Roman" w:hAnsi="Times New Roman" w:cs="Times New Roman"/>
            <w:sz w:val="24"/>
            <w:szCs w:val="24"/>
            <w:lang w:eastAsia="de-DE"/>
          </w:rPr>
          <w:delText>, um Übertragungen durch Aerosole zu minimieren.</w:delText>
        </w:r>
      </w:del>
      <w:r>
        <w:rPr>
          <w:rFonts w:ascii="Times New Roman" w:eastAsia="Times New Roman" w:hAnsi="Times New Roman" w:cs="Times New Roman"/>
          <w:sz w:val="24"/>
          <w:szCs w:val="24"/>
          <w:lang w:eastAsia="de-DE"/>
        </w:rPr>
        <w:t xml:space="preserve"> </w:t>
      </w:r>
      <w:commentRangeEnd w:id="127"/>
      <w:r>
        <w:rPr>
          <w:rStyle w:val="Kommentarzeichen"/>
        </w:rPr>
        <w:commentReference w:id="127"/>
      </w:r>
      <w:commentRangeEnd w:id="128"/>
      <w:r>
        <w:rPr>
          <w:rStyle w:val="Kommentarzeichen"/>
        </w:rPr>
        <w:commentReference w:id="128"/>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Auch im Freien Hygieneregeln beachten und Masken tragen, wenn der Mindestabstand von 1,5 Metern nicht eingehalten werden kann</w:t>
      </w:r>
      <w:del w:id="130" w:author="Arvand, Mardjan" w:date="2021-10-14T15:59: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akuten respiratorischen Symptomen mindestens 5 Tage zu Hause bleiben, Kontakte vermeiden und sich auf COVID-19 testen lassen.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Reisetätigkeit </w:t>
      </w:r>
      <w:del w:id="131" w:author="Arvand, Mardjan" w:date="2021-10-14T16:01:00Z">
        <w:r>
          <w:rPr>
            <w:rFonts w:ascii="Times New Roman" w:eastAsia="Times New Roman" w:hAnsi="Times New Roman" w:cs="Times New Roman"/>
            <w:sz w:val="24"/>
            <w:szCs w:val="24"/>
            <w:lang w:eastAsia="de-DE"/>
          </w:rPr>
          <w:delText xml:space="preserve">sollte </w:delText>
        </w:r>
      </w:del>
      <w:r>
        <w:rPr>
          <w:rFonts w:ascii="Times New Roman" w:eastAsia="Times New Roman" w:hAnsi="Times New Roman" w:cs="Times New Roman"/>
          <w:sz w:val="24"/>
          <w:szCs w:val="24"/>
          <w:lang w:eastAsia="de-DE"/>
        </w:rPr>
        <w:t xml:space="preserve">wenn möglich weiterhin </w:t>
      </w:r>
      <w:commentRangeStart w:id="132"/>
      <w:r>
        <w:rPr>
          <w:rFonts w:ascii="Times New Roman" w:eastAsia="Times New Roman" w:hAnsi="Times New Roman" w:cs="Times New Roman"/>
          <w:sz w:val="24"/>
          <w:szCs w:val="24"/>
          <w:lang w:eastAsia="de-DE"/>
        </w:rPr>
        <w:t>reduzier</w:t>
      </w:r>
      <w:del w:id="133" w:author="Arvand, Mardjan" w:date="2021-10-14T16:01:00Z">
        <w:r>
          <w:rPr>
            <w:rFonts w:ascii="Times New Roman" w:eastAsia="Times New Roman" w:hAnsi="Times New Roman" w:cs="Times New Roman"/>
            <w:sz w:val="24"/>
            <w:szCs w:val="24"/>
            <w:lang w:eastAsia="de-DE"/>
          </w:rPr>
          <w:delText xml:space="preserve">t </w:delText>
        </w:r>
      </w:del>
      <w:commentRangeEnd w:id="132"/>
      <w:r>
        <w:rPr>
          <w:rStyle w:val="Kommentarzeichen"/>
        </w:rPr>
        <w:commentReference w:id="132"/>
      </w:r>
      <w:del w:id="134" w:author="Arvand, Mardjan" w:date="2021-10-14T16:01:00Z">
        <w:r>
          <w:rPr>
            <w:rFonts w:ascii="Times New Roman" w:eastAsia="Times New Roman" w:hAnsi="Times New Roman" w:cs="Times New Roman"/>
            <w:sz w:val="24"/>
            <w:szCs w:val="24"/>
            <w:lang w:eastAsia="de-DE"/>
          </w:rPr>
          <w:delText>werd</w:delText>
        </w:r>
      </w:del>
      <w:r>
        <w:rPr>
          <w:rFonts w:ascii="Times New Roman" w:eastAsia="Times New Roman" w:hAnsi="Times New Roman" w:cs="Times New Roman"/>
          <w:sz w:val="24"/>
          <w:szCs w:val="24"/>
          <w:lang w:eastAsia="de-DE"/>
        </w:rPr>
        <w:t xml:space="preserve">en </w:t>
      </w:r>
    </w:p>
    <w:p>
      <w:pPr>
        <w:pStyle w:val="Listenabsatz"/>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Nutzung der Corona-Warn-App </w:t>
      </w:r>
      <w:ins w:id="135" w:author="Arvand, Mardjan" w:date="2021-10-14T16:01:00Z">
        <w:r>
          <w:rPr>
            <w:rFonts w:ascii="Times New Roman" w:eastAsia="Times New Roman" w:hAnsi="Times New Roman" w:cs="Times New Roman"/>
            <w:sz w:val="24"/>
            <w:szCs w:val="24"/>
            <w:lang w:eastAsia="de-DE"/>
          </w:rPr>
          <w:t>(</w:t>
        </w:r>
      </w:ins>
      <w:del w:id="136" w:author="Arvand, Mardjan" w:date="2021-10-14T16:01:00Z">
        <w:r>
          <w:rPr>
            <w:rFonts w:ascii="Times New Roman" w:eastAsia="Times New Roman" w:hAnsi="Times New Roman" w:cs="Times New Roman"/>
            <w:sz w:val="24"/>
            <w:szCs w:val="24"/>
            <w:lang w:eastAsia="de-DE"/>
          </w:rPr>
          <w:delText xml:space="preserve">und </w:delText>
        </w:r>
      </w:del>
      <w:r>
        <w:rPr>
          <w:rFonts w:ascii="Times New Roman" w:eastAsia="Times New Roman" w:hAnsi="Times New Roman" w:cs="Times New Roman"/>
          <w:sz w:val="24"/>
          <w:szCs w:val="24"/>
          <w:lang w:eastAsia="de-DE"/>
        </w:rPr>
        <w:t xml:space="preserve">vor allem </w:t>
      </w:r>
      <w:del w:id="137" w:author="Arvand, Mardjan" w:date="2021-10-14T16:02:00Z">
        <w:r>
          <w:rPr>
            <w:rFonts w:ascii="Times New Roman" w:eastAsia="Times New Roman" w:hAnsi="Times New Roman" w:cs="Times New Roman"/>
            <w:sz w:val="24"/>
            <w:szCs w:val="24"/>
            <w:lang w:eastAsia="de-DE"/>
          </w:rPr>
          <w:delText xml:space="preserve">ihrer </w:delText>
        </w:r>
      </w:del>
      <w:ins w:id="138" w:author="Arvand, Mardjan" w:date="2021-10-14T16:02: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für Innenräume konzipierten Check-In-Funktion kann im Falle einer Exposition zur schnellen, direkten Warnung der betroffenen Personen führen</w:t>
      </w:r>
      <w:ins w:id="139" w:author="Arvand, Mardjan" w:date="2021-10-14T16:02: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commentRangeStart w:id="140"/>
      <w:commentRangeStart w:id="141"/>
      <w:r>
        <w:rPr>
          <w:rFonts w:ascii="Times New Roman" w:eastAsia="Times New Roman" w:hAnsi="Times New Roman" w:cs="Times New Roman"/>
          <w:sz w:val="24"/>
          <w:szCs w:val="24"/>
          <w:lang w:eastAsia="de-DE"/>
        </w:rPr>
        <w:t xml:space="preserve">Übertragbarkeit: Fallzahlen und Trends </w:t>
      </w:r>
      <w:del w:id="142" w:author="Michaela Diercke" w:date="2021-10-15T08:21:00Z">
        <w:r>
          <w:rPr>
            <w:rFonts w:ascii="Times New Roman" w:eastAsia="Times New Roman" w:hAnsi="Times New Roman" w:cs="Times New Roman"/>
            <w:sz w:val="24"/>
            <w:szCs w:val="24"/>
            <w:lang w:eastAsia="de-DE"/>
          </w:rPr>
          <w:delText xml:space="preserve">zu gemeldeten Fällen gemäß Infektionsschutzgesetz </w:delText>
        </w:r>
      </w:del>
      <w:r>
        <w:rPr>
          <w:rFonts w:ascii="Times New Roman" w:eastAsia="Times New Roman" w:hAnsi="Times New Roman" w:cs="Times New Roman"/>
          <w:sz w:val="24"/>
          <w:szCs w:val="24"/>
          <w:lang w:eastAsia="de-DE"/>
        </w:rPr>
        <w:t>in Deutschland und in anderen Staaten.</w:t>
      </w:r>
      <w:commentRangeEnd w:id="140"/>
      <w:r>
        <w:rPr>
          <w:rStyle w:val="Kommentarzeichen"/>
        </w:rPr>
        <w:commentReference w:id="140"/>
      </w:r>
      <w:commentRangeEnd w:id="141"/>
      <w:r>
        <w:rPr>
          <w:rStyle w:val="Kommentarzeichen"/>
        </w:rPr>
        <w:commentReference w:id="141"/>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w:t>
      </w:r>
      <w:del w:id="143" w:author="Arvand, Mardjan" w:date="2021-10-14T16:03:00Z">
        <w:r>
          <w:rPr>
            <w:rFonts w:ascii="Times New Roman" w:eastAsia="Times New Roman" w:hAnsi="Times New Roman" w:cs="Times New Roman"/>
            <w:sz w:val="24"/>
            <w:szCs w:val="24"/>
            <w:lang w:eastAsia="de-DE"/>
          </w:rPr>
          <w:delText>Gesundheitswesen</w:delText>
        </w:r>
      </w:del>
      <w:ins w:id="144" w:author="Arvand, Mardjan" w:date="2021-10-14T16:03:00Z">
        <w:r>
          <w:rPr>
            <w:rFonts w:ascii="Times New Roman" w:eastAsia="Times New Roman" w:hAnsi="Times New Roman" w:cs="Times New Roman"/>
            <w:sz w:val="24"/>
            <w:szCs w:val="24"/>
            <w:lang w:eastAsia="de-DE"/>
          </w:rPr>
          <w:t>Gesundheitsdienst</w:t>
        </w:r>
      </w:ins>
      <w:r>
        <w:rPr>
          <w:rFonts w:ascii="Times New Roman" w:eastAsia="Times New Roman" w:hAnsi="Times New Roman" w:cs="Times New Roman"/>
          <w:sz w:val="24"/>
          <w:szCs w:val="24"/>
          <w:lang w:eastAsia="de-DE"/>
        </w:rPr>
        <w:t xml:space="preserve">, </w:t>
      </w:r>
      <w:del w:id="145" w:author="Arvand, Mardjan" w:date="2021-10-14T16:03:00Z">
        <w:r>
          <w:rPr>
            <w:rFonts w:ascii="Times New Roman" w:eastAsia="Times New Roman" w:hAnsi="Times New Roman" w:cs="Times New Roman"/>
            <w:sz w:val="24"/>
            <w:szCs w:val="24"/>
            <w:lang w:eastAsia="de-DE"/>
          </w:rPr>
          <w:delText xml:space="preserve">klinische </w:delText>
        </w:r>
      </w:del>
      <w:ins w:id="146" w:author="Arvand, Mardjan" w:date="2021-10-14T16:03:00Z">
        <w:r>
          <w:rPr>
            <w:rFonts w:ascii="Times New Roman" w:eastAsia="Times New Roman" w:hAnsi="Times New Roman" w:cs="Times New Roman"/>
            <w:sz w:val="24"/>
            <w:szCs w:val="24"/>
            <w:lang w:eastAsia="de-DE"/>
          </w:rPr>
          <w:t xml:space="preserve">stationäre </w:t>
        </w:r>
      </w:ins>
      <w:r>
        <w:rPr>
          <w:rFonts w:ascii="Times New Roman" w:eastAsia="Times New Roman" w:hAnsi="Times New Roman" w:cs="Times New Roman"/>
          <w:sz w:val="24"/>
          <w:szCs w:val="24"/>
          <w:lang w:eastAsia="de-DE"/>
        </w:rPr>
        <w:t>Versorgung</w:t>
      </w:r>
      <w:ins w:id="147" w:author="Arvand, Mardjan" w:date="2021-10-14T16:03:00Z">
        <w:r>
          <w:rPr>
            <w:rFonts w:ascii="Times New Roman" w:eastAsia="Times New Roman" w:hAnsi="Times New Roman" w:cs="Times New Roman"/>
            <w:sz w:val="24"/>
            <w:szCs w:val="24"/>
            <w:lang w:eastAsia="de-DE"/>
          </w:rPr>
          <w:t>, intensivmedizinische Kapazität</w:t>
        </w:r>
      </w:ins>
      <w:r>
        <w:rPr>
          <w:rFonts w:ascii="Times New Roman" w:eastAsia="Times New Roman" w:hAnsi="Times New Roman" w:cs="Times New Roman"/>
          <w:sz w:val="24"/>
          <w:szCs w:val="24"/>
          <w:lang w:eastAsia="de-DE"/>
        </w:rPr>
        <w: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w:t>
      </w:r>
      <w:del w:id="148" w:author="Arvand, Mardjan" w:date="2021-10-14T16:06:00Z">
        <w:r>
          <w:rPr>
            <w:rFonts w:ascii="Times New Roman" w:eastAsia="Times New Roman" w:hAnsi="Times New Roman" w:cs="Times New Roman"/>
            <w:sz w:val="24"/>
            <w:szCs w:val="24"/>
            <w:lang w:eastAsia="de-DE"/>
          </w:rPr>
          <w:delText>. Stattdessen</w:delText>
        </w:r>
      </w:del>
      <w:ins w:id="149" w:author="Arvand, Mardjan" w:date="2021-10-14T16:06:00Z">
        <w:r>
          <w:rPr>
            <w:rFonts w:ascii="Times New Roman" w:eastAsia="Times New Roman" w:hAnsi="Times New Roman" w:cs="Times New Roman"/>
            <w:sz w:val="24"/>
            <w:szCs w:val="24"/>
            <w:lang w:eastAsia="de-DE"/>
          </w:rPr>
          <w:t>, sondern</w:t>
        </w:r>
      </w:ins>
      <w:r>
        <w:rPr>
          <w:rFonts w:ascii="Times New Roman" w:eastAsia="Times New Roman" w:hAnsi="Times New Roman" w:cs="Times New Roman"/>
          <w:sz w:val="24"/>
          <w:szCs w:val="24"/>
          <w:lang w:eastAsia="de-DE"/>
        </w:rPr>
        <w:t xml:space="preserve"> beschreibt </w:t>
      </w:r>
      <w:del w:id="150" w:author="Arvand, Mardjan" w:date="2021-10-14T16:06:00Z">
        <w:r>
          <w:rPr>
            <w:rFonts w:ascii="Times New Roman" w:eastAsia="Times New Roman" w:hAnsi="Times New Roman" w:cs="Times New Roman"/>
            <w:sz w:val="24"/>
            <w:szCs w:val="24"/>
            <w:lang w:eastAsia="de-DE"/>
          </w:rPr>
          <w:delText xml:space="preserve">sie </w:delText>
        </w:r>
      </w:del>
      <w:r>
        <w:rPr>
          <w:rFonts w:ascii="Times New Roman" w:eastAsia="Times New Roman" w:hAnsi="Times New Roman" w:cs="Times New Roman"/>
          <w:sz w:val="24"/>
          <w:szCs w:val="24"/>
          <w:lang w:eastAsia="de-DE"/>
        </w:rPr>
        <w:t xml:space="preserve">die aktuelle Situation für die Gesamtbevölkerung. Die Risikowahrnehmung in der Bevölkerung fließt nicht in die Risikobewertung des RKI ein. Siehe auch </w:t>
      </w:r>
      <w:commentRangeStart w:id="151"/>
      <w:r>
        <w:rPr>
          <w:rFonts w:ascii="Times New Roman" w:eastAsia="Times New Roman" w:hAnsi="Times New Roman" w:cs="Times New Roman"/>
          <w:sz w:val="24"/>
          <w:szCs w:val="24"/>
          <w:lang w:eastAsia="de-DE"/>
        </w:rPr>
        <w:t>Grundlagen für die Risikoeinschätzung des RKI</w:t>
      </w:r>
      <w:commentRangeEnd w:id="151"/>
      <w:r>
        <w:rPr>
          <w:rStyle w:val="Kommentarzeichen"/>
        </w:rPr>
        <w:commentReference w:id="151"/>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Daten und Empfehlungen des RKI: </w:t>
      </w:r>
      <w:hyperlink r:id="rId6" w:history="1">
        <w:r>
          <w:rPr>
            <w:rStyle w:val="Hyperlink"/>
            <w:rFonts w:ascii="Times New Roman" w:eastAsia="Times New Roman" w:hAnsi="Times New Roman" w:cs="Times New Roman"/>
            <w:sz w:val="24"/>
            <w:szCs w:val="24"/>
            <w:lang w:eastAsia="de-DE"/>
          </w:rPr>
          <w:t>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Aktuelle Strategie </w:t>
      </w:r>
      <w:proofErr w:type="spellStart"/>
      <w:r>
        <w:rPr>
          <w:rFonts w:ascii="Times New Roman" w:eastAsia="Times New Roman" w:hAnsi="Times New Roman" w:cs="Times New Roman"/>
          <w:sz w:val="24"/>
          <w:szCs w:val="24"/>
          <w:lang w:eastAsia="de-DE"/>
        </w:rPr>
        <w:t>ControlCOVID</w:t>
      </w:r>
      <w:proofErr w:type="spellEnd"/>
      <w:r>
        <w:rPr>
          <w:rFonts w:ascii="Times New Roman" w:eastAsia="Times New Roman" w:hAnsi="Times New Roman" w:cs="Times New Roman"/>
          <w:sz w:val="24"/>
          <w:szCs w:val="24"/>
          <w:lang w:eastAsia="de-DE"/>
        </w:rPr>
        <w:t xml:space="preserve">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Steckbrief zu Krankheit und Erreger</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Dashboard </w:t>
      </w:r>
      <w:hyperlink r:id="rId7" w:history="1">
        <w:r>
          <w:rPr>
            <w:rStyle w:val="Hyperlink"/>
            <w:rFonts w:ascii="Times New Roman" w:eastAsia="Times New Roman" w:hAnsi="Times New Roman" w:cs="Times New Roman"/>
            <w:sz w:val="24"/>
            <w:szCs w:val="24"/>
            <w:lang w:eastAsia="de-DE"/>
          </w:rPr>
          <w:t>https://corona.rki.de</w:t>
        </w:r>
      </w:hyperlink>
      <w:r>
        <w:rPr>
          <w:rFonts w:ascii="Times New Roman" w:eastAsia="Times New Roman" w:hAnsi="Times New Roman" w:cs="Times New Roman"/>
          <w:sz w:val="24"/>
          <w:szCs w:val="24"/>
          <w:lang w:eastAsia="de-DE"/>
        </w:rPr>
        <w:t xml:space="preserve">: Aktuelle Fallzahlen bis auf Landkreisebene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Situationsberichte, ausführliche Wochenberichte und COVID-19-Trends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p>
    <w:p>
      <w:pPr>
        <w:spacing w:before="100" w:beforeAutospacing="1" w:after="100" w:afterAutospacing="1" w:line="240" w:lineRule="auto"/>
      </w:pP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rvand, Mardjan" w:date="2021-10-14T15:03:00Z" w:initials="AM">
    <w:p>
      <w:pPr>
        <w:pStyle w:val="Kommentartext"/>
      </w:pPr>
      <w:r>
        <w:rPr>
          <w:rStyle w:val="Kommentarzeichen"/>
        </w:rPr>
        <w:annotationRef/>
      </w:r>
      <w:r>
        <w:t xml:space="preserve">„Nicht vollständig“ würde hier besser passen, denn bei </w:t>
      </w:r>
      <w:proofErr w:type="spellStart"/>
      <w:r>
        <w:t>Johnsson</w:t>
      </w:r>
      <w:proofErr w:type="spellEnd"/>
      <w:r>
        <w:t xml:space="preserve"> ist nur eine Impfung ausreichend, um als vollständig geimpft zu gelten.</w:t>
      </w:r>
    </w:p>
  </w:comment>
  <w:comment w:id="2" w:author="an der Heiden, Maria" w:date="2021-10-15T11:20:00Z" w:initials="adHM">
    <w:p>
      <w:pPr>
        <w:pStyle w:val="Kommentartext"/>
      </w:pPr>
      <w:r>
        <w:rPr>
          <w:rStyle w:val="Kommentarzeichen"/>
        </w:rPr>
        <w:annotationRef/>
      </w:r>
      <w:r>
        <w:t xml:space="preserve">Ab </w:t>
      </w:r>
      <w:proofErr w:type="spellStart"/>
      <w:r>
        <w:t>Monatag</w:t>
      </w:r>
      <w:proofErr w:type="spellEnd"/>
      <w:r>
        <w:t xml:space="preserve"> neue STIKO empfehlen, lassen wie der Satz ist</w:t>
      </w:r>
    </w:p>
  </w:comment>
  <w:comment w:id="3" w:author="Arvand, Mardjan" w:date="2021-10-14T15:06:00Z" w:initials="AM">
    <w:p>
      <w:pPr>
        <w:pStyle w:val="Kommentartext"/>
      </w:pPr>
      <w:r>
        <w:rPr>
          <w:rStyle w:val="Kommentarzeichen"/>
        </w:rPr>
        <w:annotationRef/>
      </w:r>
      <w:r>
        <w:t xml:space="preserve">m.E. sollte das Ziel an die Entwicklung/Phase der Epidemie angepasst werden. </w:t>
      </w:r>
    </w:p>
    <w:p>
      <w:pPr>
        <w:pStyle w:val="Kommentartext"/>
      </w:pPr>
      <w:r>
        <w:t>Ist ein nachhaltiger Rückgang (=Reduktion) der Fallzahlen (nicht nur schwere Fälle) weiterhin das Ziel? Oder eher eine nachhaltig stabile Infektionslage mit einem kontrollierten und kontrollierbaren Maß an Verbreitung des Virus in einer gut geschützten (z.B. durch Impfung) Bevölkerung, damit schwere Erkrankungen seltener auftreten und der Übergang in die endemische Phase mit vermehrt  leichte Verläufe erfolgen kann?</w:t>
      </w:r>
    </w:p>
  </w:comment>
  <w:comment w:id="4" w:author="an der Heiden, Maria" w:date="2021-10-15T11:24:00Z" w:initials="adHM">
    <w:p>
      <w:pPr>
        <w:pStyle w:val="Kommentartext"/>
      </w:pPr>
      <w:r>
        <w:rPr>
          <w:rStyle w:val="Kommentarzeichen"/>
        </w:rPr>
        <w:annotationRef/>
      </w:r>
      <w:r>
        <w:t xml:space="preserve">Ziel insg. Minimierung schwere Verläufe + Todesfälle; hohe Werte Kinder + Jugendliche </w:t>
      </w:r>
      <w:r>
        <w:sym w:font="Wingdings" w:char="F0E0"/>
      </w:r>
      <w:r>
        <w:t xml:space="preserve"> Infektionsdruck auf Ältere steigt etc.; Formulierung wird erst mal belassen</w:t>
      </w:r>
    </w:p>
  </w:comment>
  <w:comment w:id="12" w:author="Arvand, Mardjan" w:date="2021-10-14T15:13:00Z" w:initials="AM">
    <w:p>
      <w:pPr>
        <w:pStyle w:val="Kommentartext"/>
      </w:pPr>
      <w:r>
        <w:rPr>
          <w:rStyle w:val="Kommentarzeichen"/>
        </w:rPr>
        <w:annotationRef/>
      </w:r>
      <w:r>
        <w:t>Sehr würde ich streichen</w:t>
      </w:r>
    </w:p>
  </w:comment>
  <w:comment w:id="13" w:author="an der Heiden, Maria" w:date="2021-10-15T11:34:00Z" w:initials="adHM">
    <w:p>
      <w:pPr>
        <w:pStyle w:val="Kommentartext"/>
      </w:pPr>
      <w:r>
        <w:rPr>
          <w:rStyle w:val="Kommentarzeichen"/>
        </w:rPr>
        <w:annotationRef/>
      </w:r>
      <w:r>
        <w:t>Wirkung wird vom RKI immer noch als sehr gut eingeschätzt</w:t>
      </w:r>
    </w:p>
  </w:comment>
  <w:comment w:id="14" w:author="Brunke, Melanie" w:date="2021-10-14T06:35:00Z" w:initials="BM">
    <w:p>
      <w:pPr>
        <w:pStyle w:val="Kommentartext"/>
      </w:pPr>
      <w:r>
        <w:rPr>
          <w:rStyle w:val="Kommentarzeichen"/>
        </w:rPr>
        <w:annotationRef/>
      </w:r>
      <w:r>
        <w:t>Kann man hier ggf. auf die jüngeren Menschen eingehen? Ist hier nicht derzeit schon ein Anstieg zu beobachten?</w:t>
      </w:r>
    </w:p>
  </w:comment>
  <w:comment w:id="15" w:author="an der Heiden, Maria" w:date="2021-10-15T11:36:00Z" w:initials="adHM">
    <w:p>
      <w:pPr>
        <w:pStyle w:val="Kommentartext"/>
      </w:pPr>
      <w:r>
        <w:rPr>
          <w:rStyle w:val="Kommentarzeichen"/>
        </w:rPr>
        <w:annotationRef/>
      </w:r>
      <w:r>
        <w:t xml:space="preserve">Im Wochenbericht steigen bei den Kindern nicht in allen Kreisen die Zahlen an; </w:t>
      </w:r>
      <w:proofErr w:type="spellStart"/>
      <w:r>
        <w:t>Heatmap</w:t>
      </w:r>
      <w:proofErr w:type="spellEnd"/>
      <w:r>
        <w:t xml:space="preserve"> untermauert das derzeit nicht </w:t>
      </w:r>
    </w:p>
  </w:comment>
  <w:comment w:id="21" w:author="Arvand, Mardjan" w:date="2021-10-14T15:19:00Z" w:initials="AM">
    <w:p>
      <w:pPr>
        <w:pStyle w:val="Kommentartext"/>
      </w:pPr>
      <w:r>
        <w:rPr>
          <w:rStyle w:val="Kommentarzeichen"/>
        </w:rPr>
        <w:annotationRef/>
      </w:r>
      <w:r>
        <w:t xml:space="preserve"> würde ich etwas weicher formulieren z.B. erscheint für Herbst und Wintermonate wahrscheinlich.</w:t>
      </w:r>
    </w:p>
  </w:comment>
  <w:comment w:id="22" w:author="an der Heiden, Maria" w:date="2021-10-15T11:37:00Z" w:initials="adHM">
    <w:p>
      <w:pPr>
        <w:pStyle w:val="Kommentartext"/>
      </w:pPr>
      <w:r>
        <w:rPr>
          <w:rStyle w:val="Kommentarzeichen"/>
        </w:rPr>
        <w:annotationRef/>
      </w:r>
      <w:r>
        <w:t>Wurde bereits diskutiert, wir bleiben bei „zu erwarten“</w:t>
      </w:r>
    </w:p>
  </w:comment>
  <w:comment w:id="25" w:author="an der Heiden, Maria" w:date="2021-10-15T10:56:00Z" w:initials="adHM">
    <w:p>
      <w:pPr>
        <w:pStyle w:val="Kommentartext"/>
      </w:pPr>
      <w:r>
        <w:rPr>
          <w:rStyle w:val="Kommentarzeichen"/>
        </w:rPr>
        <w:annotationRef/>
      </w:r>
      <w:r>
        <w:t xml:space="preserve">Hr. Schaade: Delta gibt es schon lange in D und auch die Lockerungen sind im </w:t>
      </w:r>
      <w:proofErr w:type="spellStart"/>
      <w:proofErr w:type="gramStart"/>
      <w:r>
        <w:t>wesentlichen</w:t>
      </w:r>
      <w:proofErr w:type="spellEnd"/>
      <w:proofErr w:type="gramEnd"/>
      <w:r>
        <w:t xml:space="preserve"> bereits passiert, können also kaum für die zu erwartenden Zahlen verantwortlich sein.</w:t>
      </w:r>
    </w:p>
  </w:comment>
  <w:comment w:id="26" w:author="an der Heiden, Maria" w:date="2021-10-15T11:38:00Z" w:initials="adHM">
    <w:p>
      <w:pPr>
        <w:pStyle w:val="Kommentartext"/>
      </w:pPr>
      <w:r>
        <w:rPr>
          <w:rStyle w:val="Kommentarzeichen"/>
        </w:rPr>
        <w:annotationRef/>
      </w:r>
      <w:r>
        <w:t>Streichung OK</w:t>
      </w:r>
    </w:p>
  </w:comment>
  <w:comment w:id="28" w:author="Michaela Diercke" w:date="2021-10-15T08:05:00Z" w:initials="MD">
    <w:p>
      <w:pPr>
        <w:pStyle w:val="Kommentartext"/>
      </w:pPr>
      <w:r>
        <w:rPr>
          <w:rStyle w:val="Kommentarzeichen"/>
        </w:rPr>
        <w:annotationRef/>
      </w:r>
      <w:r>
        <w:t xml:space="preserve">Das sind derzeit </w:t>
      </w:r>
      <w:proofErr w:type="spellStart"/>
      <w:r>
        <w:t>ca</w:t>
      </w:r>
      <w:proofErr w:type="spellEnd"/>
      <w:r>
        <w:t xml:space="preserve"> 300-400 Todesfälle pro Woche</w:t>
      </w:r>
    </w:p>
  </w:comment>
  <w:comment w:id="29" w:author="an der Heiden, Maria" w:date="2021-10-15T11:40:00Z" w:initials="adHM">
    <w:p>
      <w:pPr>
        <w:pStyle w:val="Kommentartext"/>
      </w:pPr>
      <w:r>
        <w:rPr>
          <w:rStyle w:val="Kommentarzeichen"/>
        </w:rPr>
        <w:annotationRef/>
      </w:r>
      <w:r>
        <w:t>Geändert wie im Text</w:t>
      </w:r>
    </w:p>
  </w:comment>
  <w:comment w:id="37" w:author="Fischer, Martina" w:date="2021-10-14T19:18:00Z" w:initials="FM">
    <w:p>
      <w:pPr>
        <w:pStyle w:val="Kommentartext"/>
      </w:pPr>
      <w:r>
        <w:rPr>
          <w:rStyle w:val="Kommentarzeichen"/>
        </w:rPr>
        <w:annotationRef/>
      </w:r>
      <w:r>
        <w:t>Aktuell ist es ein Plateau</w:t>
      </w:r>
    </w:p>
  </w:comment>
  <w:comment w:id="36" w:author="an der Heiden, Maria" w:date="2021-10-15T10:57:00Z" w:initials="adHM">
    <w:p>
      <w:pPr>
        <w:pStyle w:val="Kommentartext"/>
      </w:pPr>
      <w:r>
        <w:rPr>
          <w:rStyle w:val="Kommentarzeichen"/>
        </w:rPr>
        <w:annotationRef/>
      </w:r>
      <w:r>
        <w:t>Hr. Schaade: Ist das nicht eher eine Art Plateau? Den ganzen Absatz bitte nochmal auf Aktualität überprüfen.</w:t>
      </w:r>
    </w:p>
  </w:comment>
  <w:comment w:id="41" w:author="Fischer, Martina" w:date="2021-10-14T19:19:00Z" w:initials="FM">
    <w:p>
      <w:pPr>
        <w:pStyle w:val="Kommentartext"/>
      </w:pPr>
      <w:r>
        <w:rPr>
          <w:rStyle w:val="Kommentarzeichen"/>
        </w:rPr>
        <w:annotationRef/>
      </w:r>
      <w:r>
        <w:t xml:space="preserve">Auf ITS steigen aktuell </w:t>
      </w:r>
      <w:proofErr w:type="spellStart"/>
      <w:r>
        <w:t>va</w:t>
      </w:r>
      <w:proofErr w:type="spellEnd"/>
      <w:r>
        <w:t xml:space="preserve"> die älteren Altersgruppen an 70-79 und 80+, die jüngeren Altersgruppen nehmen absolut und relativ gerade tendenziell ab</w:t>
      </w:r>
    </w:p>
  </w:comment>
  <w:comment w:id="42" w:author="Michaela Diercke" w:date="2021-10-15T08:09:00Z" w:initials="MD">
    <w:p>
      <w:pPr>
        <w:pStyle w:val="Kommentartext"/>
      </w:pPr>
      <w:r>
        <w:rPr>
          <w:rStyle w:val="Kommentarzeichen"/>
        </w:rPr>
        <w:annotationRef/>
      </w:r>
      <w:r>
        <w:t>Was ist mit dem Arbeitsumfeld, Kitas und Schulen, soll das nicht thematisiert werden?</w:t>
      </w:r>
    </w:p>
  </w:comment>
  <w:comment w:id="43" w:author="an der Heiden, Maria" w:date="2021-10-15T11:46:00Z" w:initials="adHM">
    <w:p>
      <w:pPr>
        <w:pStyle w:val="Kommentartext"/>
      </w:pPr>
      <w:r>
        <w:rPr>
          <w:rStyle w:val="Kommentarzeichen"/>
        </w:rPr>
        <w:annotationRef/>
      </w:r>
      <w:r>
        <w:t>Meldewesen: Arbeitsumfeld und Schulen spielen derzeit auch eine relevante Rolle</w:t>
      </w:r>
    </w:p>
  </w:comment>
  <w:comment w:id="47" w:author="Arvand, Mardjan" w:date="2021-10-14T15:29:00Z" w:initials="AM">
    <w:p>
      <w:pPr>
        <w:pStyle w:val="Kommentartext"/>
      </w:pPr>
      <w:r>
        <w:rPr>
          <w:rStyle w:val="Kommentarzeichen"/>
        </w:rPr>
        <w:annotationRef/>
      </w:r>
      <w:r>
        <w:t>Bzw. Kontrolle der Anzahl</w:t>
      </w:r>
    </w:p>
  </w:comment>
  <w:comment w:id="48" w:author="Michaela Diercke" w:date="2021-10-15T08:23:00Z" w:initials="MD">
    <w:p>
      <w:pPr>
        <w:pStyle w:val="Kommentartext"/>
      </w:pPr>
      <w:r>
        <w:rPr>
          <w:rStyle w:val="Kommentarzeichen"/>
        </w:rPr>
        <w:annotationRef/>
      </w:r>
      <w:r>
        <w:t>Vorschlag: Um die Anzahl Neuinfektionen gering zu halten, Risikogruppen zu schützen und schwere Erkrankungen und Todesfälle zu minimieren, ….</w:t>
      </w:r>
    </w:p>
  </w:comment>
  <w:comment w:id="49" w:author="an der Heiden, Maria" w:date="2021-10-15T11:48:00Z" w:initials="adHM">
    <w:p>
      <w:pPr>
        <w:pStyle w:val="Kommentartext"/>
      </w:pPr>
      <w:r>
        <w:rPr>
          <w:rStyle w:val="Kommentarzeichen"/>
        </w:rPr>
        <w:annotationRef/>
      </w:r>
      <w:r>
        <w:t>Formulierung analog oben (ZIEL)</w:t>
      </w:r>
    </w:p>
  </w:comment>
  <w:comment w:id="58" w:author="Arvand, Mardjan" w:date="2021-10-14T15:37:00Z" w:initials="AM">
    <w:p>
      <w:pPr>
        <w:pStyle w:val="Kommentartext"/>
      </w:pPr>
      <w:r>
        <w:rPr>
          <w:rStyle w:val="Kommentarzeichen"/>
        </w:rPr>
        <w:annotationRef/>
      </w:r>
      <w:r>
        <w:t>Würde ich hier streichen, steht im nächsten Abschnitt auch nochmal ausführlich da</w:t>
      </w:r>
    </w:p>
  </w:comment>
  <w:comment w:id="59" w:author="an der Heiden, Maria" w:date="2021-10-15T11:52:00Z" w:initials="adHM">
    <w:p>
      <w:pPr>
        <w:pStyle w:val="Kommentartext"/>
      </w:pPr>
      <w:r>
        <w:rPr>
          <w:rStyle w:val="Kommentarzeichen"/>
        </w:rPr>
        <w:annotationRef/>
      </w:r>
      <w:r>
        <w:t>Redundant, wird gestrichen</w:t>
      </w:r>
    </w:p>
  </w:comment>
  <w:comment w:id="77" w:author="Arvand, Mardjan" w:date="2021-10-14T15:38:00Z" w:initials="AM">
    <w:p>
      <w:pPr>
        <w:pStyle w:val="Kommentartext"/>
      </w:pPr>
      <w:r>
        <w:rPr>
          <w:rStyle w:val="Kommentarzeichen"/>
        </w:rPr>
        <w:annotationRef/>
      </w:r>
      <w:r>
        <w:t>ist damit auch die Virusvariante gemeint oder die epidemische Lage?</w:t>
      </w:r>
    </w:p>
  </w:comment>
  <w:comment w:id="78" w:author="Michaela Diercke" w:date="2021-10-15T08:16:00Z" w:initials="MD">
    <w:p>
      <w:pPr>
        <w:pStyle w:val="Kommentartext"/>
      </w:pPr>
      <w:r>
        <w:rPr>
          <w:rStyle w:val="Kommentarzeichen"/>
        </w:rPr>
        <w:annotationRef/>
      </w:r>
      <w:r>
        <w:t>Oben wird von der leichteren Übertragbarkeit von Delta gesprochen, soll das hier aufgegriffen werden?</w:t>
      </w:r>
    </w:p>
  </w:comment>
  <w:comment w:id="79" w:author="an der Heiden, Maria" w:date="2021-10-15T11:56:00Z" w:initials="adHM">
    <w:p>
      <w:pPr>
        <w:pStyle w:val="Kommentartext"/>
      </w:pPr>
      <w:r>
        <w:rPr>
          <w:rStyle w:val="Kommentarzeichen"/>
        </w:rPr>
        <w:annotationRef/>
      </w:r>
      <w:r>
        <w:t>erledigt</w:t>
      </w:r>
    </w:p>
  </w:comment>
  <w:comment w:id="85" w:author="Arvand, Mardjan" w:date="2021-10-14T15:44:00Z" w:initials="AM">
    <w:p>
      <w:pPr>
        <w:pStyle w:val="Kommentartext"/>
      </w:pPr>
      <w:r>
        <w:rPr>
          <w:rStyle w:val="Kommentarzeichen"/>
        </w:rPr>
        <w:annotationRef/>
      </w:r>
      <w:r>
        <w:t>Würde ich hier streichen, kommt ganz oben unter ZIEL schon vor.</w:t>
      </w:r>
    </w:p>
  </w:comment>
  <w:comment w:id="89" w:author="Budas" w:date="2021-10-14T10:47:00Z" w:initials="B">
    <w:p>
      <w:pPr>
        <w:pStyle w:val="Kommentartext"/>
      </w:pPr>
      <w:r>
        <w:rPr>
          <w:rStyle w:val="Kommentarzeichen"/>
        </w:rPr>
        <w:annotationRef/>
      </w:r>
      <w:r>
        <w:t>den Abschnitt halte ich hier inzwischen für verzichtbar. Ziele stehen bei Zielen, bei der Krankheitsschwere und der Übertragung wird das auch nicht zusätzlich adressiert. Seit Jahren bestehende strukturelle „Ungleichgewichte“ in der stationären Versorgung (die auch ökonomische Gründe haben) sollten wir hier nicht als Argument nutzen, um eine möglichst geringe Zahl von Erkrankungen zu fordern (finde ich).</w:t>
      </w:r>
    </w:p>
  </w:comment>
  <w:comment w:id="90" w:author="an der Heiden, Maria" w:date="2021-10-15T12:00:00Z" w:initials="adHM">
    <w:p>
      <w:pPr>
        <w:pStyle w:val="Kommentartext"/>
      </w:pPr>
      <w:r>
        <w:rPr>
          <w:rStyle w:val="Kommentarzeichen"/>
        </w:rPr>
        <w:annotationRef/>
      </w:r>
      <w:r>
        <w:t>Streichung angenommen</w:t>
      </w:r>
    </w:p>
  </w:comment>
  <w:comment w:id="91" w:author="Arvand, Mardjan" w:date="2021-10-14T15:45:00Z" w:initials="AM">
    <w:p>
      <w:pPr>
        <w:pStyle w:val="Kommentartext"/>
      </w:pPr>
      <w:r>
        <w:rPr>
          <w:rStyle w:val="Kommentarzeichen"/>
        </w:rPr>
        <w:annotationRef/>
      </w:r>
      <w:r>
        <w:t>Stimme ich zu, s. auch mein Kommentar oben unter Ziele</w:t>
      </w:r>
    </w:p>
  </w:comment>
  <w:comment w:id="110" w:author="Arvand, Mardjan" w:date="2021-10-14T15:53:00Z" w:initials="AM">
    <w:p>
      <w:pPr>
        <w:pStyle w:val="Kommentartext"/>
      </w:pPr>
      <w:r>
        <w:rPr>
          <w:rStyle w:val="Kommentarzeichen"/>
        </w:rPr>
        <w:annotationRef/>
      </w:r>
      <w:r>
        <w:t>Mir erschließt sich der logische Zusammenhang dieser Aspekte nicht so recht. Die Reihenfolge wäre m.E. andersrum besser.</w:t>
      </w:r>
    </w:p>
  </w:comment>
  <w:comment w:id="120" w:author="Degen, Marieke" w:date="2021-10-07T14:44:00Z" w:initials="DM">
    <w:p>
      <w:pPr>
        <w:pStyle w:val="Kommentartext"/>
      </w:pPr>
      <w:r>
        <w:rPr>
          <w:rStyle w:val="Kommentarzeichen"/>
        </w:rPr>
        <w:annotationRef/>
      </w:r>
      <w:r>
        <w:t>Bitte verlinken</w:t>
      </w:r>
    </w:p>
  </w:comment>
  <w:comment w:id="127" w:author="Arvand, Mardjan" w:date="2021-10-14T16:06:00Z" w:initials="AM">
    <w:p>
      <w:pPr>
        <w:pStyle w:val="Kommentartext"/>
      </w:pPr>
      <w:r>
        <w:rPr>
          <w:rStyle w:val="Kommentarzeichen"/>
        </w:rPr>
        <w:annotationRef/>
      </w:r>
      <w:r>
        <w:t>Würde ich hier weglassen</w:t>
      </w:r>
    </w:p>
  </w:comment>
  <w:comment w:id="128" w:author="an der Heiden, Maria" w:date="2021-10-15T12:07:00Z" w:initials="adHM">
    <w:p>
      <w:pPr>
        <w:pStyle w:val="Kommentartext"/>
      </w:pPr>
      <w:r>
        <w:rPr>
          <w:rStyle w:val="Kommentarzeichen"/>
        </w:rPr>
        <w:annotationRef/>
      </w:r>
      <w:r>
        <w:t>ok</w:t>
      </w:r>
    </w:p>
  </w:comment>
  <w:comment w:id="132" w:author="Degen, Marieke" w:date="2021-10-07T14:09:00Z" w:initials="DM">
    <w:p>
      <w:pPr>
        <w:pStyle w:val="Kommentartext"/>
      </w:pPr>
      <w:r>
        <w:rPr>
          <w:rStyle w:val="Kommentarzeichen"/>
        </w:rPr>
        <w:annotationRef/>
      </w:r>
      <w:r>
        <w:t>Finde ich besser als „eingeschränkt“ &gt; das klingt wieder nach Grenzschließungen?</w:t>
      </w:r>
    </w:p>
  </w:comment>
  <w:comment w:id="140" w:author="Arvand, Mardjan" w:date="2021-10-14T16:04:00Z" w:initials="AM">
    <w:p>
      <w:pPr>
        <w:pStyle w:val="Kommentartext"/>
      </w:pPr>
      <w:r>
        <w:rPr>
          <w:rStyle w:val="Kommentarzeichen"/>
        </w:rPr>
        <w:annotationRef/>
      </w:r>
      <w:r>
        <w:t xml:space="preserve">Virusvariante hier ergänzen </w:t>
      </w:r>
    </w:p>
  </w:comment>
  <w:comment w:id="141" w:author="an der Heiden, Maria" w:date="2021-10-15T12:09:00Z" w:initials="adHM">
    <w:p>
      <w:pPr>
        <w:pStyle w:val="Kommentartext"/>
      </w:pPr>
      <w:r>
        <w:rPr>
          <w:rStyle w:val="Kommentarzeichen"/>
        </w:rPr>
        <w:annotationRef/>
      </w:r>
      <w:r>
        <w:t xml:space="preserve">PISA – WHO Konzept; Maßzahlen für Übertragbarkeit sind Fallzahlen und Trends; Virusvarianten werden nicht </w:t>
      </w:r>
      <w:proofErr w:type="spellStart"/>
      <w:r>
        <w:t>ergäntzt</w:t>
      </w:r>
      <w:proofErr w:type="spellEnd"/>
    </w:p>
  </w:comment>
  <w:comment w:id="151" w:author="Degen, Marieke" w:date="2021-10-07T14:44:00Z" w:initials="DM">
    <w:p>
      <w:pPr>
        <w:pStyle w:val="Kommentartext"/>
      </w:pPr>
      <w:r>
        <w:rPr>
          <w:rStyle w:val="Kommentarzeichen"/>
        </w:rPr>
        <w:annotationRef/>
      </w:r>
      <w:r>
        <w:t>Bitte verlinken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D39"/>
    <w:multiLevelType w:val="hybridMultilevel"/>
    <w:tmpl w:val="D6CCE2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340BA0"/>
    <w:multiLevelType w:val="hybridMultilevel"/>
    <w:tmpl w:val="4F7467FA"/>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 w15:restartNumberingAfterBreak="0">
    <w:nsid w:val="36883B83"/>
    <w:multiLevelType w:val="hybridMultilevel"/>
    <w:tmpl w:val="8F2E6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5358BC"/>
    <w:multiLevelType w:val="multilevel"/>
    <w:tmpl w:val="D48C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2361F"/>
    <w:multiLevelType w:val="multilevel"/>
    <w:tmpl w:val="055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vand, Mardjan">
    <w15:presenceInfo w15:providerId="None" w15:userId="Arvand, Mardjan"/>
  </w15:person>
  <w15:person w15:author="an der Heiden, Maria">
    <w15:presenceInfo w15:providerId="None" w15:userId="an der Heiden, Maria"/>
  </w15:person>
  <w15:person w15:author="Michaela Diercke">
    <w15:presenceInfo w15:providerId="None" w15:userId="Michaela Diercke"/>
  </w15:person>
  <w15:person w15:author="Brunke, Melanie">
    <w15:presenceInfo w15:providerId="None" w15:userId="Brunke, Melanie"/>
  </w15:person>
  <w15:person w15:author="Fischer, Martina">
    <w15:presenceInfo w15:providerId="None" w15:userId="Fischer, Martina"/>
  </w15:person>
  <w15:person w15:author="Budas">
    <w15:presenceInfo w15:providerId="None" w15:userId="Budas"/>
  </w15:person>
  <w15:person w15:author="Degen, Marieke">
    <w15:presenceInfo w15:providerId="None" w15:userId="Degen, Marie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CDBE-9277-4876-9C53-EB995E4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9886">
      <w:bodyDiv w:val="1"/>
      <w:marLeft w:val="0"/>
      <w:marRight w:val="0"/>
      <w:marTop w:val="0"/>
      <w:marBottom w:val="0"/>
      <w:divBdr>
        <w:top w:val="none" w:sz="0" w:space="0" w:color="auto"/>
        <w:left w:val="none" w:sz="0" w:space="0" w:color="auto"/>
        <w:bottom w:val="none" w:sz="0" w:space="0" w:color="auto"/>
        <w:right w:val="none" w:sz="0" w:space="0" w:color="auto"/>
      </w:divBdr>
      <w:divsChild>
        <w:div w:id="892078248">
          <w:marLeft w:val="0"/>
          <w:marRight w:val="0"/>
          <w:marTop w:val="0"/>
          <w:marBottom w:val="0"/>
          <w:divBdr>
            <w:top w:val="none" w:sz="0" w:space="0" w:color="auto"/>
            <w:left w:val="none" w:sz="0" w:space="0" w:color="auto"/>
            <w:bottom w:val="none" w:sz="0" w:space="0" w:color="auto"/>
            <w:right w:val="none" w:sz="0" w:space="0" w:color="auto"/>
          </w:divBdr>
          <w:divsChild>
            <w:div w:id="1947927425">
              <w:marLeft w:val="0"/>
              <w:marRight w:val="0"/>
              <w:marTop w:val="0"/>
              <w:marBottom w:val="0"/>
              <w:divBdr>
                <w:top w:val="none" w:sz="0" w:space="0" w:color="auto"/>
                <w:left w:val="none" w:sz="0" w:space="0" w:color="auto"/>
                <w:bottom w:val="none" w:sz="0" w:space="0" w:color="auto"/>
                <w:right w:val="none" w:sz="0" w:space="0" w:color="auto"/>
              </w:divBdr>
            </w:div>
            <w:div w:id="16460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ona.rk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ki.de/covid-19" TargetMode="Externa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9627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2</cp:revision>
  <dcterms:created xsi:type="dcterms:W3CDTF">2021-10-15T12:21:00Z</dcterms:created>
  <dcterms:modified xsi:type="dcterms:W3CDTF">2021-10-15T12:21:00Z</dcterms:modified>
</cp:coreProperties>
</file>