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ins w:id="0" w:author="Degen, Marieke" w:date="2021-10-07T14:45:00Z"/>
          <w:rFonts w:ascii="Times New Roman" w:eastAsia="Times New Roman" w:hAnsi="Times New Roman" w:cs="Times New Roman"/>
          <w:b/>
          <w:bCs/>
          <w:kern w:val="36"/>
          <w:sz w:val="24"/>
          <w:szCs w:val="24"/>
          <w:lang w:eastAsia="de-DE"/>
        </w:rPr>
      </w:pPr>
      <w:ins w:id="1" w:author="Degen, Marieke" w:date="2021-10-07T14:45:00Z">
        <w:r>
          <w:rPr>
            <w:rFonts w:ascii="Times New Roman" w:eastAsia="Times New Roman" w:hAnsi="Times New Roman" w:cs="Times New Roman"/>
            <w:b/>
            <w:bCs/>
            <w:kern w:val="36"/>
            <w:sz w:val="24"/>
            <w:szCs w:val="24"/>
            <w:lang w:eastAsia="de-DE"/>
          </w:rPr>
          <w:t>ÜA Degen, 7.10.2021</w:t>
        </w:r>
      </w:ins>
    </w:p>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2" w:author="Rexroth, Ute" w:date="2021-10-04T14:44:00Z">
        <w:r>
          <w:rPr>
            <w:rFonts w:ascii="Times New Roman" w:eastAsia="Times New Roman" w:hAnsi="Times New Roman" w:cs="Times New Roman"/>
            <w:i/>
            <w:iCs/>
            <w:sz w:val="24"/>
            <w:szCs w:val="24"/>
            <w:lang w:eastAsia="de-DE"/>
          </w:rPr>
          <w:t>24</w:t>
        </w:r>
      </w:ins>
      <w:del w:id="3" w:author="Rexroth, Ute" w:date="2021-10-04T14:44:00Z">
        <w:r>
          <w:rPr>
            <w:rFonts w:ascii="Times New Roman" w:eastAsia="Times New Roman" w:hAnsi="Times New Roman" w:cs="Times New Roman"/>
            <w:i/>
            <w:iCs/>
            <w:sz w:val="24"/>
            <w:szCs w:val="24"/>
            <w:lang w:eastAsia="de-DE"/>
          </w:rPr>
          <w:delText>8</w:delText>
        </w:r>
      </w:del>
      <w:r>
        <w:rPr>
          <w:rFonts w:ascii="Times New Roman" w:eastAsia="Times New Roman" w:hAnsi="Times New Roman" w:cs="Times New Roman"/>
          <w:i/>
          <w:iCs/>
          <w:sz w:val="24"/>
          <w:szCs w:val="24"/>
          <w:lang w:eastAsia="de-DE"/>
        </w:rPr>
        <w:t>.</w:t>
      </w:r>
      <w:ins w:id="4" w:author="Rexroth, Ute" w:date="2021-10-04T14:44:00Z">
        <w:r>
          <w:rPr>
            <w:rFonts w:ascii="Times New Roman" w:eastAsia="Times New Roman" w:hAnsi="Times New Roman" w:cs="Times New Roman"/>
            <w:i/>
            <w:iCs/>
            <w:sz w:val="24"/>
            <w:szCs w:val="24"/>
            <w:lang w:eastAsia="de-DE"/>
          </w:rPr>
          <w:t>0</w:t>
        </w:r>
      </w:ins>
      <w:r>
        <w:rPr>
          <w:rFonts w:ascii="Times New Roman" w:eastAsia="Times New Roman" w:hAnsi="Times New Roman" w:cs="Times New Roman"/>
          <w:i/>
          <w:iCs/>
          <w:sz w:val="24"/>
          <w:szCs w:val="24"/>
          <w:lang w:eastAsia="de-DE"/>
        </w:rPr>
        <w:t>9.2021: Anpassung im Bereich Risikobewertung (Anpassung zu Verbreitung in der Bevölkerung).</w:t>
      </w:r>
    </w:p>
    <w:p>
      <w:pPr>
        <w:spacing w:before="100" w:beforeAutospacing="1" w:after="100" w:afterAutospacing="1" w:line="240" w:lineRule="auto"/>
        <w:rPr>
          <w:del w:id="5" w:author="Degen, Marieke" w:date="2021-10-06T16:41:00Z"/>
          <w:rFonts w:ascii="Times New Roman" w:eastAsia="Times New Roman" w:hAnsi="Times New Roman" w:cs="Times New Roman"/>
          <w:sz w:val="24"/>
          <w:szCs w:val="24"/>
          <w:lang w:eastAsia="de-DE"/>
        </w:rPr>
      </w:pPr>
      <w:del w:id="6" w:author="Degen, Marieke" w:date="2021-10-06T16:41:00Z">
        <w:r>
          <w:rPr>
            <w:rFonts w:ascii="Times New Roman" w:eastAsia="Times New Roman" w:hAnsi="Times New Roman" w:cs="Times New Roman"/>
            <w:sz w:val="24"/>
            <w:szCs w:val="24"/>
            <w:lang w:eastAsia="de-DE"/>
          </w:rPr>
          <w:delText>Die weltweite Ausbreitung von COVID-19 wurde am 11.03.2020 von der WHO zu einer Pandemie erklärt. Das Robert Koch-Institut erfasst kontinuierlich die aktuelle Lage, bewertet alle vorliegenden Informationen und schätzt das Risiko für die Bevölkerung in Deutschland ein.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del w:id="7" w:author="Degen, Marieke" w:date="2021-10-06T15:26:00Z"/>
          <w:rFonts w:ascii="Times New Roman" w:eastAsia="Times New Roman" w:hAnsi="Times New Roman" w:cs="Times New Roman"/>
          <w:sz w:val="24"/>
          <w:szCs w:val="24"/>
          <w:lang w:eastAsia="de-DE"/>
        </w:rPr>
      </w:pPr>
      <w:del w:id="8" w:author="Degen, Marieke" w:date="2021-10-06T15:26:00Z">
        <w:r>
          <w:rPr>
            <w:rFonts w:ascii="Times New Roman" w:eastAsia="Times New Roman" w:hAnsi="Times New Roman" w:cs="Times New Roman"/>
            <w:b/>
            <w:bCs/>
            <w:sz w:val="24"/>
            <w:szCs w:val="24"/>
            <w:lang w:eastAsia="de-DE"/>
          </w:rPr>
          <w:delText>Allgemein</w:delText>
        </w:r>
        <w:r>
          <w:rPr>
            <w:rFonts w:ascii="Times New Roman" w:eastAsia="Times New Roman" w:hAnsi="Times New Roman" w:cs="Times New Roman"/>
            <w:sz w:val="24"/>
            <w:szCs w:val="24"/>
            <w:lang w:eastAsia="de-DE"/>
          </w:rPr>
          <w:br/>
          <w:delText>Es handelt sich weltweit, in Europa und in Deutschland weiterhin um eine ernst zu nehmende Situation. Insgesamt entwickeln sich die Fallzahlen von Staat zu Staat unterschiedlich. In vielen Staaten wurde um die Jahreswende 2020/2021 mit der Impfung der Bevölkerung begonnen. Meist wurden zunächst die höheren Altersgruppen geimpft, inzwischen steht die Impfung großen Teilen der Bevölkerung offen.</w:delText>
        </w:r>
      </w:del>
    </w:p>
    <w:p>
      <w:pPr>
        <w:spacing w:before="100" w:beforeAutospacing="1" w:after="100" w:afterAutospacing="1" w:line="240" w:lineRule="auto"/>
        <w:rPr>
          <w:moveTo w:id="9" w:author="Degen, Marieke" w:date="2021-10-06T15:23:00Z"/>
          <w:rFonts w:ascii="Times New Roman" w:eastAsia="Times New Roman" w:hAnsi="Times New Roman" w:cs="Times New Roman"/>
          <w:sz w:val="24"/>
          <w:szCs w:val="24"/>
          <w:lang w:eastAsia="de-DE"/>
        </w:rPr>
      </w:pPr>
      <w:moveToRangeStart w:id="10" w:author="Degen, Marieke" w:date="2021-10-06T15:23:00Z" w:name="move84426221"/>
      <w:moveTo w:id="11" w:author="Degen, Marieke" w:date="2021-10-06T15:23:00Z">
        <w:r>
          <w:rPr>
            <w:rFonts w:ascii="Times New Roman" w:eastAsia="Times New Roman" w:hAnsi="Times New Roman" w:cs="Times New Roman"/>
            <w:sz w:val="24"/>
            <w:szCs w:val="24"/>
            <w:lang w:eastAsia="de-DE"/>
          </w:rPr>
          <w:t xml:space="preserve">Das Robert Koch-Institut schätzt die Gefährdung </w:t>
        </w:r>
      </w:moveTo>
      <w:ins w:id="12" w:author="Degen, Marieke" w:date="2021-10-06T15:23:00Z">
        <w:r>
          <w:rPr>
            <w:rFonts w:ascii="Times New Roman" w:eastAsia="Times New Roman" w:hAnsi="Times New Roman" w:cs="Times New Roman"/>
            <w:sz w:val="24"/>
            <w:szCs w:val="24"/>
            <w:lang w:eastAsia="de-DE"/>
          </w:rPr>
          <w:t xml:space="preserve">durch </w:t>
        </w:r>
      </w:ins>
      <w:ins w:id="13" w:author="Degen, Marieke" w:date="2021-10-06T15:24:00Z">
        <w:r>
          <w:rPr>
            <w:rFonts w:ascii="Times New Roman" w:eastAsia="Times New Roman" w:hAnsi="Times New Roman" w:cs="Times New Roman"/>
            <w:sz w:val="24"/>
            <w:szCs w:val="24"/>
            <w:lang w:eastAsia="de-DE"/>
          </w:rPr>
          <w:t xml:space="preserve">COVID-19 </w:t>
        </w:r>
      </w:ins>
      <w:moveTo w:id="14" w:author="Degen, Marieke" w:date="2021-10-06T15:23:00Z">
        <w:r>
          <w:rPr>
            <w:rFonts w:ascii="Times New Roman" w:eastAsia="Times New Roman" w:hAnsi="Times New Roman" w:cs="Times New Roman"/>
            <w:sz w:val="24"/>
            <w:szCs w:val="24"/>
            <w:lang w:eastAsia="de-DE"/>
          </w:rPr>
          <w:t xml:space="preserve">für die Gesundheit der nicht oder nur einmal geimpften Bevölkerung in Deutschland </w:t>
        </w:r>
        <w:del w:id="15" w:author="Degen, Marieke" w:date="2021-10-06T15:23:00Z">
          <w:r>
            <w:rPr>
              <w:rFonts w:ascii="Times New Roman" w:eastAsia="Times New Roman" w:hAnsi="Times New Roman" w:cs="Times New Roman"/>
              <w:sz w:val="24"/>
              <w:szCs w:val="24"/>
              <w:lang w:eastAsia="de-DE"/>
            </w:rPr>
            <w:delText xml:space="preserve">daher </w:delText>
          </w:r>
        </w:del>
        <w:r>
          <w:rPr>
            <w:rFonts w:ascii="Times New Roman" w:eastAsia="Times New Roman" w:hAnsi="Times New Roman" w:cs="Times New Roman"/>
            <w:sz w:val="24"/>
            <w:szCs w:val="24"/>
            <w:lang w:eastAsia="de-DE"/>
          </w:rPr>
          <w:t xml:space="preserve">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moveTo>
    </w:p>
    <w:moveToRangeEnd w:id="10"/>
    <w:p>
      <w:pPr>
        <w:spacing w:before="100" w:beforeAutospacing="1" w:after="100" w:afterAutospacing="1" w:line="240" w:lineRule="auto"/>
        <w:rPr>
          <w:ins w:id="16" w:author="Degen, Marieke" w:date="2021-10-07T10:24:00Z"/>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w:t>
      </w:r>
      <w:ins w:id="17" w:author="Degen, Marieke" w:date="2021-10-07T10:24:00Z">
        <w:r>
          <w:rPr>
            <w:rFonts w:ascii="Times New Roman" w:eastAsia="Times New Roman" w:hAnsi="Times New Roman" w:cs="Times New Roman"/>
            <w:sz w:val="24"/>
            <w:szCs w:val="24"/>
            <w:lang w:eastAsia="de-DE"/>
          </w:rPr>
          <w:t xml:space="preserve">Die </w:t>
        </w:r>
      </w:ins>
      <w:ins w:id="18" w:author="Degen, Marieke" w:date="2021-10-07T12:21:00Z">
        <w:r>
          <w:rPr>
            <w:rFonts w:ascii="Times New Roman" w:eastAsia="Times New Roman" w:hAnsi="Times New Roman" w:cs="Times New Roman"/>
            <w:sz w:val="24"/>
            <w:szCs w:val="24"/>
            <w:lang w:eastAsia="de-DE"/>
          </w:rPr>
          <w:t xml:space="preserve">Impfung </w:t>
        </w:r>
      </w:ins>
      <w:ins w:id="19" w:author="Degen, Marieke" w:date="2021-10-07T10:24:00Z">
        <w:r>
          <w:rPr>
            <w:rFonts w:ascii="Times New Roman" w:eastAsia="Times New Roman" w:hAnsi="Times New Roman" w:cs="Times New Roman"/>
            <w:sz w:val="24"/>
            <w:szCs w:val="24"/>
            <w:lang w:eastAsia="de-DE"/>
          </w:rPr>
          <w:t xml:space="preserve">ist der </w:t>
        </w:r>
      </w:ins>
      <w:ins w:id="20" w:author="Degen, Marieke" w:date="2021-10-07T10:44:00Z">
        <w:r>
          <w:rPr>
            <w:rFonts w:ascii="Times New Roman" w:eastAsia="Times New Roman" w:hAnsi="Times New Roman" w:cs="Times New Roman"/>
            <w:sz w:val="24"/>
            <w:szCs w:val="24"/>
            <w:lang w:eastAsia="de-DE"/>
          </w:rPr>
          <w:t>beste</w:t>
        </w:r>
      </w:ins>
      <w:ins w:id="21" w:author="Degen, Marieke" w:date="2021-10-07T10:25:00Z">
        <w:r>
          <w:rPr>
            <w:rFonts w:ascii="Times New Roman" w:eastAsia="Times New Roman" w:hAnsi="Times New Roman" w:cs="Times New Roman"/>
            <w:sz w:val="24"/>
            <w:szCs w:val="24"/>
            <w:lang w:eastAsia="de-DE"/>
          </w:rPr>
          <w:t xml:space="preserve"> Schutz gegen </w:t>
        </w:r>
      </w:ins>
      <w:ins w:id="22" w:author="Degen, Marieke" w:date="2021-10-07T10:28:00Z">
        <w:r>
          <w:rPr>
            <w:rFonts w:ascii="Times New Roman" w:eastAsia="Times New Roman" w:hAnsi="Times New Roman" w:cs="Times New Roman"/>
            <w:sz w:val="24"/>
            <w:szCs w:val="24"/>
            <w:lang w:eastAsia="de-DE"/>
          </w:rPr>
          <w:t>COVID-19</w:t>
        </w:r>
      </w:ins>
      <w:ins w:id="23" w:author="Degen, Marieke" w:date="2021-10-07T10:25: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Nur bei </w:t>
      </w:r>
      <w:del w:id="24" w:author="Degen, Marieke" w:date="2021-10-07T10:25:00Z">
        <w:r>
          <w:rPr>
            <w:rFonts w:ascii="Times New Roman" w:eastAsia="Times New Roman" w:hAnsi="Times New Roman" w:cs="Times New Roman"/>
            <w:sz w:val="24"/>
            <w:szCs w:val="24"/>
            <w:lang w:eastAsia="de-DE"/>
          </w:rPr>
          <w:delText xml:space="preserve">einer niedrigen Zahl von neu Infizierten und </w:delText>
        </w:r>
      </w:del>
      <w:r>
        <w:rPr>
          <w:rFonts w:ascii="Times New Roman" w:eastAsia="Times New Roman" w:hAnsi="Times New Roman" w:cs="Times New Roman"/>
          <w:sz w:val="24"/>
          <w:szCs w:val="24"/>
          <w:lang w:eastAsia="de-DE"/>
        </w:rPr>
        <w:t xml:space="preserve">einem hohen Anteil der vollständig Geimpften </w:t>
      </w:r>
      <w:ins w:id="25" w:author="Degen, Marieke" w:date="2021-10-07T10:25:00Z">
        <w:r>
          <w:rPr>
            <w:rFonts w:ascii="Times New Roman" w:eastAsia="Times New Roman" w:hAnsi="Times New Roman" w:cs="Times New Roman"/>
            <w:sz w:val="24"/>
            <w:szCs w:val="24"/>
            <w:lang w:eastAsia="de-DE"/>
          </w:rPr>
          <w:t xml:space="preserve">und einer niedrigen Zahl von Neuinfizierten </w:t>
        </w:r>
      </w:ins>
      <w:r>
        <w:rPr>
          <w:rFonts w:ascii="Times New Roman" w:eastAsia="Times New Roman" w:hAnsi="Times New Roman" w:cs="Times New Roman"/>
          <w:sz w:val="24"/>
          <w:szCs w:val="24"/>
          <w:lang w:eastAsia="de-DE"/>
        </w:rPr>
        <w:t xml:space="preserve">in der Bevölkerung können viele Menschen, nicht nur </w:t>
      </w:r>
      <w:del w:id="26" w:author="Degen, Marieke" w:date="2021-10-06T15:22:00Z">
        <w:r>
          <w:rPr>
            <w:rFonts w:ascii="Times New Roman" w:eastAsia="Times New Roman" w:hAnsi="Times New Roman" w:cs="Times New Roman"/>
            <w:sz w:val="24"/>
            <w:szCs w:val="24"/>
            <w:lang w:eastAsia="de-DE"/>
          </w:rPr>
          <w:delText xml:space="preserve">aus den </w:delText>
        </w:r>
      </w:del>
      <w:r>
        <w:rPr>
          <w:rFonts w:ascii="Times New Roman" w:eastAsia="Times New Roman" w:hAnsi="Times New Roman" w:cs="Times New Roman"/>
          <w:sz w:val="24"/>
          <w:szCs w:val="24"/>
          <w:lang w:eastAsia="de-DE"/>
        </w:rPr>
        <w:t>Risikogruppen wie ältere Personen und Menschen mit Grunderkrankungen, sehr gut vor schweren Krankheitsverläufen, intensivmedizinischer Behandlungsnotwendigkeit und Tod geschützt werden.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rPr>
          <w:rFonts w:ascii="Times New Roman" w:eastAsia="Times New Roman" w:hAnsi="Times New Roman" w:cs="Times New Roman"/>
          <w:b/>
          <w:sz w:val="24"/>
          <w:szCs w:val="24"/>
          <w:lang w:eastAsia="de-DE"/>
        </w:rPr>
      </w:pPr>
      <w:ins w:id="27" w:author="Degen, Marieke" w:date="2021-10-07T12:00:00Z">
        <w:r>
          <w:rPr>
            <w:rFonts w:ascii="Times New Roman" w:eastAsia="Times New Roman" w:hAnsi="Times New Roman" w:cs="Times New Roman"/>
            <w:b/>
            <w:sz w:val="24"/>
            <w:szCs w:val="24"/>
            <w:lang w:eastAsia="de-DE"/>
          </w:rPr>
          <w:t>Hintergrund</w:t>
        </w:r>
      </w:ins>
    </w:p>
    <w:p>
      <w:pPr>
        <w:spacing w:before="100" w:beforeAutospacing="1" w:after="100" w:afterAutospacing="1" w:line="240" w:lineRule="auto"/>
        <w:rPr>
          <w:rFonts w:ascii="Times New Roman" w:eastAsia="Times New Roman" w:hAnsi="Times New Roman" w:cs="Times New Roman"/>
          <w:sz w:val="24"/>
          <w:szCs w:val="24"/>
          <w:lang w:eastAsia="de-DE"/>
        </w:rPr>
      </w:pPr>
      <w:del w:id="28" w:author="Degen, Marieke" w:date="2021-10-06T15:26:00Z">
        <w:r>
          <w:rPr>
            <w:rFonts w:ascii="Times New Roman" w:eastAsia="Times New Roman" w:hAnsi="Times New Roman" w:cs="Times New Roman"/>
            <w:sz w:val="24"/>
            <w:szCs w:val="24"/>
            <w:lang w:eastAsia="de-DE"/>
          </w:rPr>
          <w:delText xml:space="preserve">Nach einem Anstieg der Fälle im 1. Quartal 2021 und deutlichem Rückgang der 7-Tage-Inzidenzen und Fallzahlen im Bundesgebiet im 2. Quartal sind im Spätsommer die Fallzahlen in allen Altersgruppen wieder rasch angestiegen. Im September zeigt sich ein leichter Rückgang der Fallzahlen. </w:delText>
        </w:r>
      </w:del>
      <w:ins w:id="29" w:author="Degen, Marieke" w:date="2021-10-06T15:27:00Z">
        <w:r>
          <w:rPr>
            <w:rFonts w:ascii="Times New Roman" w:eastAsia="Times New Roman" w:hAnsi="Times New Roman" w:cs="Times New Roman"/>
            <w:sz w:val="24"/>
            <w:szCs w:val="24"/>
            <w:lang w:eastAsia="de-DE"/>
          </w:rPr>
          <w:t>Nach einem Anstieg der 7-Tage-Inzidenzen in allen Altersgruppen im Spätsommer sind die Fallzahlen Anfang Sep</w:t>
        </w:r>
      </w:ins>
      <w:ins w:id="30" w:author="Degen, Marieke" w:date="2021-10-06T15:28:00Z">
        <w:r>
          <w:rPr>
            <w:rFonts w:ascii="Times New Roman" w:eastAsia="Times New Roman" w:hAnsi="Times New Roman" w:cs="Times New Roman"/>
            <w:sz w:val="24"/>
            <w:szCs w:val="24"/>
            <w:lang w:eastAsia="de-DE"/>
          </w:rPr>
          <w:t>tember wieder leicht zurückgegangen und bilden</w:t>
        </w:r>
      </w:ins>
      <w:ins w:id="31" w:author="Degen, Marieke" w:date="2021-10-06T15:37:00Z">
        <w:r>
          <w:rPr>
            <w:rFonts w:ascii="Times New Roman" w:eastAsia="Times New Roman" w:hAnsi="Times New Roman" w:cs="Times New Roman"/>
            <w:sz w:val="24"/>
            <w:szCs w:val="24"/>
            <w:lang w:eastAsia="de-DE"/>
          </w:rPr>
          <w:t xml:space="preserve"> derzeit</w:t>
        </w:r>
      </w:ins>
      <w:ins w:id="32" w:author="Degen, Marieke" w:date="2021-10-06T15:28:00Z">
        <w:r>
          <w:rPr>
            <w:rFonts w:ascii="Times New Roman" w:eastAsia="Times New Roman" w:hAnsi="Times New Roman" w:cs="Times New Roman"/>
            <w:sz w:val="24"/>
            <w:szCs w:val="24"/>
            <w:lang w:eastAsia="de-DE"/>
          </w:rPr>
          <w:t xml:space="preserve"> ein Plateau. </w:t>
        </w:r>
      </w:ins>
      <w:r>
        <w:rPr>
          <w:rFonts w:ascii="Times New Roman" w:eastAsia="Times New Roman" w:hAnsi="Times New Roman" w:cs="Times New Roman"/>
          <w:sz w:val="24"/>
          <w:szCs w:val="24"/>
          <w:lang w:eastAsia="de-DE"/>
        </w:rPr>
        <w:t xml:space="preserve">Die Fallzahlen sind allerdings deutlich höher als im gleichen Zeitraum des Vorjahres. Ein Anstieg der Infektionszahlen im Herbst und Winter ist zu erwarten. Gründe dafür sind </w:t>
      </w:r>
      <w:del w:id="33" w:author="Degen, Marieke" w:date="2021-10-07T10:49:00Z">
        <w:r>
          <w:rPr>
            <w:rFonts w:ascii="Times New Roman" w:eastAsia="Times New Roman" w:hAnsi="Times New Roman" w:cs="Times New Roman"/>
            <w:sz w:val="24"/>
            <w:szCs w:val="24"/>
            <w:lang w:eastAsia="de-DE"/>
          </w:rPr>
          <w:delText xml:space="preserve">insbesondere </w:delText>
        </w:r>
      </w:del>
      <w:ins w:id="34" w:author="Degen, Marieke" w:date="2021-10-07T10:49:00Z">
        <w:r>
          <w:rPr>
            <w:rFonts w:ascii="Times New Roman" w:eastAsia="Times New Roman" w:hAnsi="Times New Roman" w:cs="Times New Roman"/>
            <w:sz w:val="24"/>
            <w:szCs w:val="24"/>
            <w:lang w:eastAsia="de-DE"/>
          </w:rPr>
          <w:t xml:space="preserve">unter anderem </w:t>
        </w:r>
      </w:ins>
      <w:r>
        <w:rPr>
          <w:rFonts w:ascii="Times New Roman" w:eastAsia="Times New Roman" w:hAnsi="Times New Roman" w:cs="Times New Roman"/>
          <w:sz w:val="24"/>
          <w:szCs w:val="24"/>
          <w:lang w:eastAsia="de-DE"/>
        </w:rPr>
        <w:t>die noch immer große Zahl ungeimpfter Personen</w:t>
      </w:r>
      <w:ins w:id="35" w:author="Degen, Marieke" w:date="2021-10-07T10:45: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36" w:author="Degen, Marieke" w:date="2021-10-07T10:45:00Z">
        <w:r>
          <w:rPr>
            <w:rFonts w:ascii="Times New Roman" w:eastAsia="Times New Roman" w:hAnsi="Times New Roman" w:cs="Times New Roman"/>
            <w:sz w:val="24"/>
            <w:szCs w:val="24"/>
            <w:lang w:eastAsia="de-DE"/>
          </w:rPr>
          <w:delText xml:space="preserve">und </w:delText>
        </w:r>
      </w:del>
      <w:r>
        <w:rPr>
          <w:rFonts w:ascii="Times New Roman" w:eastAsia="Times New Roman" w:hAnsi="Times New Roman" w:cs="Times New Roman"/>
          <w:sz w:val="24"/>
          <w:szCs w:val="24"/>
          <w:lang w:eastAsia="de-DE"/>
        </w:rPr>
        <w:t>mehr Kontakte in Innenräumen</w:t>
      </w:r>
      <w:ins w:id="37" w:author="Degen, Marieke" w:date="2021-10-07T10:49:00Z">
        <w:r>
          <w:rPr>
            <w:rFonts w:ascii="Times New Roman" w:eastAsia="Times New Roman" w:hAnsi="Times New Roman" w:cs="Times New Roman"/>
            <w:sz w:val="24"/>
            <w:szCs w:val="24"/>
            <w:lang w:eastAsia="de-DE"/>
          </w:rPr>
          <w:t xml:space="preserve">, </w:t>
        </w:r>
      </w:ins>
      <w:ins w:id="38" w:author="Degen, Marieke" w:date="2021-10-07T10:51:00Z">
        <w:r>
          <w:rPr>
            <w:rFonts w:ascii="Times New Roman" w:eastAsia="Times New Roman" w:hAnsi="Times New Roman" w:cs="Times New Roman"/>
            <w:sz w:val="24"/>
            <w:szCs w:val="24"/>
            <w:lang w:eastAsia="de-DE"/>
          </w:rPr>
          <w:t>zunehmende</w:t>
        </w:r>
      </w:ins>
      <w:ins w:id="39" w:author="Degen, Marieke" w:date="2021-10-07T10:47:00Z">
        <w:r>
          <w:rPr>
            <w:rFonts w:ascii="Times New Roman" w:eastAsia="Times New Roman" w:hAnsi="Times New Roman" w:cs="Times New Roman"/>
            <w:sz w:val="24"/>
            <w:szCs w:val="24"/>
            <w:lang w:eastAsia="de-DE"/>
          </w:rPr>
          <w:t xml:space="preserve"> Lockerungen</w:t>
        </w:r>
      </w:ins>
      <w:ins w:id="40" w:author="Degen, Marieke" w:date="2021-10-07T10:46:00Z">
        <w:r>
          <w:rPr>
            <w:rFonts w:ascii="Times New Roman" w:eastAsia="Times New Roman" w:hAnsi="Times New Roman" w:cs="Times New Roman"/>
            <w:sz w:val="24"/>
            <w:szCs w:val="24"/>
            <w:lang w:eastAsia="de-DE"/>
          </w:rPr>
          <w:t xml:space="preserve"> und die in</w:t>
        </w:r>
      </w:ins>
      <w:ins w:id="41" w:author="Degen, Marieke" w:date="2021-10-07T10:50:00Z">
        <w:r>
          <w:rPr>
            <w:rFonts w:ascii="Times New Roman" w:eastAsia="Times New Roman" w:hAnsi="Times New Roman" w:cs="Times New Roman"/>
            <w:sz w:val="24"/>
            <w:szCs w:val="24"/>
            <w:lang w:eastAsia="de-DE"/>
          </w:rPr>
          <w:t xml:space="preserve"> Deutschland dominierende, leichter übertragbare </w:t>
        </w:r>
      </w:ins>
      <w:ins w:id="42" w:author="Degen, Marieke" w:date="2021-10-07T10:46:00Z">
        <w:r>
          <w:rPr>
            <w:rFonts w:ascii="Times New Roman" w:eastAsia="Times New Roman" w:hAnsi="Times New Roman" w:cs="Times New Roman"/>
            <w:sz w:val="24"/>
            <w:szCs w:val="24"/>
            <w:lang w:eastAsia="de-DE"/>
          </w:rPr>
          <w:t>Delta-Variante</w:t>
        </w:r>
      </w:ins>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Zahl der Todesfälle befindet sich aktuell auf niedrigem Niveau, mit leicht steigender Tendenz. Die Zahl schwerer Erkrankungen an COVID-19, die im Krankenhaus evtl. auch intensivmedizinisch behandelt werden müssen, steigt derzeit ebenfalls wieder an. Unter den hospitalisierten COVID-19-Fällen steigt der Anteil der jüngeren Altersgruppen an. </w:t>
      </w:r>
      <w:bookmarkStart w:id="43" w:name="_GoBack"/>
      <w:bookmarkEnd w:id="43"/>
      <w:r>
        <w:rPr>
          <w:rFonts w:ascii="Times New Roman" w:eastAsia="Times New Roman" w:hAnsi="Times New Roman" w:cs="Times New Roman"/>
          <w:sz w:val="24"/>
          <w:szCs w:val="24"/>
          <w:lang w:eastAsia="de-DE"/>
        </w:rPr>
        <w:t>Es lassen sich nicht alle Infektionsketten nachvollziehen, Ausbrüche treten in vielen verschiedenen Umfeldern auf.</w:t>
      </w:r>
    </w:p>
    <w:p>
      <w:pPr>
        <w:spacing w:before="100" w:beforeAutospacing="1" w:after="100" w:afterAutospacing="1" w:line="240" w:lineRule="auto"/>
        <w:rPr>
          <w:rFonts w:ascii="Times New Roman" w:eastAsia="Times New Roman" w:hAnsi="Times New Roman" w:cs="Times New Roman"/>
          <w:sz w:val="24"/>
          <w:szCs w:val="24"/>
          <w:lang w:eastAsia="de-DE"/>
        </w:rPr>
      </w:pPr>
      <w:ins w:id="44" w:author="Degen, Marieke" w:date="2021-10-06T15:30:00Z">
        <w:r>
          <w:rPr>
            <w:rFonts w:ascii="Times New Roman" w:eastAsia="Times New Roman" w:hAnsi="Times New Roman" w:cs="Times New Roman"/>
            <w:sz w:val="24"/>
            <w:szCs w:val="24"/>
            <w:lang w:eastAsia="de-DE"/>
          </w:rPr>
          <w:t xml:space="preserve">Das Virus verbreitet sich überall dort, wo Menschen zusammenkommen, insbesondere in geschlossenen Räumen. </w:t>
        </w:r>
      </w:ins>
      <w:r>
        <w:rPr>
          <w:rFonts w:ascii="Times New Roman" w:eastAsia="Times New Roman" w:hAnsi="Times New Roman" w:cs="Times New Roman"/>
          <w:sz w:val="24"/>
          <w:szCs w:val="24"/>
          <w:lang w:eastAsia="de-DE"/>
        </w:rPr>
        <w:t xml:space="preserve">Häufungen werden oft in Privathaushalten und in der Freizeit (z.B. im Zusammenhang mit Reisen) dokumentiert, Übertragungen </w:t>
      </w:r>
      <w:ins w:id="45" w:author="Degen, Marieke" w:date="2021-10-06T15:30:00Z">
        <w:r>
          <w:rPr>
            <w:rFonts w:ascii="Times New Roman" w:eastAsia="Times New Roman" w:hAnsi="Times New Roman" w:cs="Times New Roman"/>
            <w:sz w:val="24"/>
            <w:szCs w:val="24"/>
            <w:lang w:eastAsia="de-DE"/>
          </w:rPr>
          <w:t xml:space="preserve">und größere Ausbrüche </w:t>
        </w:r>
      </w:ins>
      <w:r>
        <w:rPr>
          <w:rFonts w:ascii="Times New Roman" w:eastAsia="Times New Roman" w:hAnsi="Times New Roman" w:cs="Times New Roman"/>
          <w:sz w:val="24"/>
          <w:szCs w:val="24"/>
          <w:lang w:eastAsia="de-DE"/>
        </w:rPr>
        <w:t>finden aber auch in anderen Zusammenhängen statt</w:t>
      </w:r>
      <w:ins w:id="46" w:author="Degen, Marieke" w:date="2021-10-06T15:30:00Z">
        <w:r>
          <w:rPr>
            <w:rFonts w:ascii="Times New Roman" w:eastAsia="Times New Roman" w:hAnsi="Times New Roman" w:cs="Times New Roman"/>
            <w:sz w:val="24"/>
            <w:szCs w:val="24"/>
            <w:lang w:eastAsia="de-DE"/>
          </w:rPr>
          <w:t xml:space="preserve">, z.B. bei </w:t>
        </w:r>
      </w:ins>
      <w:ins w:id="47" w:author="Degen, Marieke" w:date="2021-10-06T15:31:00Z">
        <w:r>
          <w:rPr>
            <w:rFonts w:ascii="Times New Roman" w:eastAsia="Times New Roman" w:hAnsi="Times New Roman" w:cs="Times New Roman"/>
            <w:sz w:val="24"/>
            <w:szCs w:val="24"/>
            <w:lang w:eastAsia="de-DE"/>
          </w:rPr>
          <w:t xml:space="preserve">Tanz- und Gesangsveranstaltungen und anderen Feiern, </w:t>
        </w:r>
      </w:ins>
      <w:del w:id="48" w:author="Degen, Marieke" w:date="2021-10-06T15:32:00Z">
        <w:r>
          <w:rPr>
            <w:rFonts w:ascii="Times New Roman" w:eastAsia="Times New Roman" w:hAnsi="Times New Roman" w:cs="Times New Roman"/>
            <w:sz w:val="24"/>
            <w:szCs w:val="24"/>
            <w:lang w:eastAsia="de-DE"/>
          </w:rPr>
          <w:delText xml:space="preserve">. Größere Ausbrüche wurden bei Veranstaltungen berichtet, z.B. Tanz-, Gesangs- und anderen Feiern, </w:delText>
        </w:r>
      </w:del>
      <w:r>
        <w:rPr>
          <w:rFonts w:ascii="Times New Roman" w:eastAsia="Times New Roman" w:hAnsi="Times New Roman" w:cs="Times New Roman"/>
          <w:sz w:val="24"/>
          <w:szCs w:val="24"/>
          <w:lang w:eastAsia="de-DE"/>
        </w:rPr>
        <w:t xml:space="preserve">besonders auch bei Großveranstaltungen und in Innenräumen. Die Zahl </w:t>
      </w:r>
      <w:del w:id="49" w:author="Degen, Marieke" w:date="2021-10-06T15:32:00Z">
        <w:r>
          <w:rPr>
            <w:rFonts w:ascii="Times New Roman" w:eastAsia="Times New Roman" w:hAnsi="Times New Roman" w:cs="Times New Roman"/>
            <w:sz w:val="24"/>
            <w:szCs w:val="24"/>
            <w:lang w:eastAsia="de-DE"/>
          </w:rPr>
          <w:delText xml:space="preserve">von </w:delText>
        </w:r>
      </w:del>
      <w:ins w:id="50" w:author="Degen, Marieke" w:date="2021-10-06T15:32:00Z">
        <w:r>
          <w:rPr>
            <w:rFonts w:ascii="Times New Roman" w:eastAsia="Times New Roman" w:hAnsi="Times New Roman" w:cs="Times New Roman"/>
            <w:sz w:val="24"/>
            <w:szCs w:val="24"/>
            <w:lang w:eastAsia="de-DE"/>
          </w:rPr>
          <w:t xml:space="preserve">der </w:t>
        </w:r>
      </w:ins>
      <w:r>
        <w:rPr>
          <w:rFonts w:ascii="Times New Roman" w:eastAsia="Times New Roman" w:hAnsi="Times New Roman" w:cs="Times New Roman"/>
          <w:sz w:val="24"/>
          <w:szCs w:val="24"/>
          <w:lang w:eastAsia="de-DE"/>
        </w:rPr>
        <w:t>COVID-19-bedingten Ausbrüche</w:t>
      </w:r>
      <w:del w:id="51" w:author="Degen, Marieke" w:date="2021-10-06T15:32: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in Alten- und Pflegeheimen und Krankenhäusern ist </w:t>
      </w:r>
      <w:del w:id="52" w:author="Degen, Marieke" w:date="2021-10-07T09:09:00Z">
        <w:r>
          <w:rPr>
            <w:rFonts w:ascii="Times New Roman" w:eastAsia="Times New Roman" w:hAnsi="Times New Roman" w:cs="Times New Roman"/>
            <w:sz w:val="24"/>
            <w:szCs w:val="24"/>
            <w:lang w:eastAsia="de-DE"/>
          </w:rPr>
          <w:delText xml:space="preserve">zwar </w:delText>
        </w:r>
      </w:del>
      <w:r>
        <w:rPr>
          <w:rFonts w:ascii="Times New Roman" w:eastAsia="Times New Roman" w:hAnsi="Times New Roman" w:cs="Times New Roman"/>
          <w:sz w:val="24"/>
          <w:szCs w:val="24"/>
          <w:lang w:eastAsia="de-DE"/>
        </w:rPr>
        <w:t>insbesondere aufgrund der fortschreitenden Durchimpfung deutlich zurückgegangen, dennoch treten weiterhin auch in diesem Setting Ausbrüche auf. Davon sind auch geimpfte Personen betroffen.</w:t>
      </w:r>
    </w:p>
    <w:p>
      <w:pPr>
        <w:spacing w:before="100" w:beforeAutospacing="1" w:after="100" w:afterAutospacing="1" w:line="240" w:lineRule="auto"/>
        <w:rPr>
          <w:del w:id="53" w:author="Degen, Marieke" w:date="2021-10-06T15:49:00Z"/>
          <w:moveTo w:id="54" w:author="Degen, Marieke" w:date="2021-10-06T15:33:00Z"/>
          <w:rFonts w:ascii="Times New Roman" w:eastAsia="Times New Roman" w:hAnsi="Times New Roman" w:cs="Times New Roman"/>
          <w:sz w:val="24"/>
          <w:szCs w:val="24"/>
          <w:lang w:eastAsia="de-DE"/>
        </w:rPr>
      </w:pPr>
      <w:moveToRangeStart w:id="55" w:author="Degen, Marieke" w:date="2021-10-06T15:33:00Z" w:name="move84426825"/>
      <w:moveTo w:id="56" w:author="Degen, Marieke" w:date="2021-10-06T15:33:00Z">
        <w:r>
          <w:rPr>
            <w:rFonts w:ascii="Times New Roman" w:eastAsia="Times New Roman" w:hAnsi="Times New Roman" w:cs="Times New Roman"/>
            <w:sz w:val="24"/>
            <w:szCs w:val="24"/>
            <w:lang w:eastAsia="de-DE"/>
          </w:rPr>
          <w:t xml:space="preserve">Für die Senkung der Neuinfektionen, den Schutz der Risikogruppen und die Minimierung </w:t>
        </w:r>
        <w:del w:id="57" w:author="Degen, Marieke" w:date="2021-10-06T15:35:00Z">
          <w:r>
            <w:rPr>
              <w:rFonts w:ascii="Times New Roman" w:eastAsia="Times New Roman" w:hAnsi="Times New Roman" w:cs="Times New Roman"/>
              <w:sz w:val="24"/>
              <w:szCs w:val="24"/>
              <w:lang w:eastAsia="de-DE"/>
            </w:rPr>
            <w:delText xml:space="preserve">von </w:delText>
          </w:r>
        </w:del>
        <w:r>
          <w:rPr>
            <w:rFonts w:ascii="Times New Roman" w:eastAsia="Times New Roman" w:hAnsi="Times New Roman" w:cs="Times New Roman"/>
            <w:sz w:val="24"/>
            <w:szCs w:val="24"/>
            <w:lang w:eastAsia="de-DE"/>
          </w:rPr>
          <w:t>schwere</w:t>
        </w:r>
      </w:moveTo>
      <w:ins w:id="58" w:author="Degen, Marieke" w:date="2021-10-06T15:35:00Z">
        <w:r>
          <w:rPr>
            <w:rFonts w:ascii="Times New Roman" w:eastAsia="Times New Roman" w:hAnsi="Times New Roman" w:cs="Times New Roman"/>
            <w:sz w:val="24"/>
            <w:szCs w:val="24"/>
            <w:lang w:eastAsia="de-DE"/>
          </w:rPr>
          <w:t>r</w:t>
        </w:r>
      </w:ins>
      <w:moveTo w:id="59" w:author="Degen, Marieke" w:date="2021-10-06T15:33:00Z">
        <w:del w:id="60" w:author="Degen, Marieke" w:date="2021-10-06T15:35: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Erkrankungen </w:t>
        </w:r>
      </w:moveTo>
      <w:ins w:id="61" w:author="Degen, Marieke" w:date="2021-10-06T15:35:00Z">
        <w:r>
          <w:rPr>
            <w:rFonts w:ascii="Times New Roman" w:eastAsia="Times New Roman" w:hAnsi="Times New Roman" w:cs="Times New Roman"/>
            <w:sz w:val="24"/>
            <w:szCs w:val="24"/>
            <w:lang w:eastAsia="de-DE"/>
          </w:rPr>
          <w:t xml:space="preserve">und Todesfälle </w:t>
        </w:r>
      </w:ins>
      <w:moveTo w:id="62" w:author="Degen, Marieke" w:date="2021-10-06T15:33:00Z">
        <w:r>
          <w:rPr>
            <w:rFonts w:ascii="Times New Roman" w:eastAsia="Times New Roman" w:hAnsi="Times New Roman" w:cs="Times New Roman"/>
            <w:sz w:val="24"/>
            <w:szCs w:val="24"/>
            <w:lang w:eastAsia="de-DE"/>
          </w:rPr>
          <w:t xml:space="preserve">ist die Impfung der Bevölkerung von zentraler Bedeutung. </w:t>
        </w:r>
        <w:del w:id="63" w:author="Degen, Marieke" w:date="2021-10-07T12:05:00Z">
          <w:r>
            <w:rPr>
              <w:rFonts w:ascii="Times New Roman" w:eastAsia="Times New Roman" w:hAnsi="Times New Roman" w:cs="Times New Roman"/>
              <w:sz w:val="24"/>
              <w:szCs w:val="24"/>
              <w:lang w:eastAsia="de-DE"/>
            </w:rPr>
            <w:delText xml:space="preserve">Effektive und sichere Impfstoffe sind seit Ende 2020 zugelassen. </w:delText>
          </w:r>
        </w:del>
        <w:del w:id="64" w:author="Degen, Marieke" w:date="2021-10-07T12:01:00Z">
          <w:r>
            <w:rPr>
              <w:rFonts w:ascii="Times New Roman" w:eastAsia="Times New Roman" w:hAnsi="Times New Roman" w:cs="Times New Roman"/>
              <w:sz w:val="24"/>
              <w:szCs w:val="24"/>
              <w:lang w:eastAsia="de-DE"/>
            </w:rPr>
            <w:delText>Da genügend Impfstoff zur Verfügung steht, konnte die</w:delText>
          </w:r>
        </w:del>
        <w:del w:id="65" w:author="Degen, Marieke" w:date="2021-10-07T12:05:00Z">
          <w:r>
            <w:rPr>
              <w:rFonts w:ascii="Times New Roman" w:eastAsia="Times New Roman" w:hAnsi="Times New Roman" w:cs="Times New Roman"/>
              <w:sz w:val="24"/>
              <w:szCs w:val="24"/>
              <w:lang w:eastAsia="de-DE"/>
            </w:rPr>
            <w:delText xml:space="preserve"> Impfpriorisierung aufgehoben</w:delText>
          </w:r>
        </w:del>
        <w:del w:id="66" w:author="Degen, Marieke" w:date="2021-10-07T12:01:00Z">
          <w:r>
            <w:rPr>
              <w:rFonts w:ascii="Times New Roman" w:eastAsia="Times New Roman" w:hAnsi="Times New Roman" w:cs="Times New Roman"/>
              <w:sz w:val="24"/>
              <w:szCs w:val="24"/>
              <w:lang w:eastAsia="de-DE"/>
            </w:rPr>
            <w:delText xml:space="preserve"> werden; </w:delText>
          </w:r>
        </w:del>
      </w:moveTo>
      <w:ins w:id="67" w:author="Degen, Marieke" w:date="2021-10-07T12:05:00Z">
        <w:r>
          <w:rPr>
            <w:rFonts w:ascii="Times New Roman" w:eastAsia="Times New Roman" w:hAnsi="Times New Roman" w:cs="Times New Roman"/>
            <w:sz w:val="24"/>
            <w:szCs w:val="24"/>
            <w:lang w:eastAsia="de-DE"/>
          </w:rPr>
          <w:t>Alle Impfstoffe, die aktuell in Deutschland zur Verfügung stehen, schützen nach derzeitigen Erkenntnissen bei vollständiger Impfung sehr gut vor einer schweren Erkrankung.</w:t>
        </w:r>
      </w:ins>
      <w:ins w:id="68" w:author="Degen, Marieke" w:date="2021-10-07T12:08:00Z">
        <w:r>
          <w:rPr>
            <w:rFonts w:ascii="Times New Roman" w:eastAsia="Times New Roman" w:hAnsi="Times New Roman" w:cs="Times New Roman"/>
            <w:sz w:val="24"/>
            <w:szCs w:val="24"/>
            <w:lang w:eastAsia="de-DE"/>
          </w:rPr>
          <w:t xml:space="preserve"> Die Impfung ist für </w:t>
        </w:r>
      </w:ins>
      <w:ins w:id="69" w:author="Degen, Marieke" w:date="2021-10-07T12:21:00Z">
        <w:r>
          <w:rPr>
            <w:rFonts w:ascii="Times New Roman" w:eastAsia="Times New Roman" w:hAnsi="Times New Roman" w:cs="Times New Roman"/>
            <w:sz w:val="24"/>
            <w:szCs w:val="24"/>
            <w:lang w:eastAsia="de-DE"/>
          </w:rPr>
          <w:t>Personen</w:t>
        </w:r>
      </w:ins>
      <w:ins w:id="70" w:author="Degen, Marieke" w:date="2021-10-07T12:08:00Z">
        <w:r>
          <w:rPr>
            <w:rFonts w:ascii="Times New Roman" w:eastAsia="Times New Roman" w:hAnsi="Times New Roman" w:cs="Times New Roman"/>
            <w:sz w:val="24"/>
            <w:szCs w:val="24"/>
            <w:lang w:eastAsia="de-DE"/>
          </w:rPr>
          <w:t xml:space="preserve"> ab 12 Jahren zugelassen und empfohlen. </w:t>
        </w:r>
      </w:ins>
      <w:ins w:id="71" w:author="Degen, Marieke" w:date="2021-10-07T12:01:00Z">
        <w:r>
          <w:rPr>
            <w:rFonts w:ascii="Times New Roman" w:eastAsia="Times New Roman" w:hAnsi="Times New Roman" w:cs="Times New Roman"/>
            <w:sz w:val="24"/>
            <w:szCs w:val="24"/>
            <w:lang w:eastAsia="de-DE"/>
          </w:rPr>
          <w:t xml:space="preserve">Noch immer </w:t>
        </w:r>
      </w:ins>
      <w:ins w:id="72" w:author="Degen, Marieke" w:date="2021-10-07T12:02:00Z">
        <w:r>
          <w:rPr>
            <w:rFonts w:ascii="Times New Roman" w:eastAsia="Times New Roman" w:hAnsi="Times New Roman" w:cs="Times New Roman"/>
            <w:sz w:val="24"/>
            <w:szCs w:val="24"/>
            <w:lang w:eastAsia="de-DE"/>
          </w:rPr>
          <w:t>sind allerdings</w:t>
        </w:r>
      </w:ins>
      <w:ins w:id="73" w:author="Degen, Marieke" w:date="2021-10-07T12:01:00Z">
        <w:r>
          <w:rPr>
            <w:rFonts w:ascii="Times New Roman" w:eastAsia="Times New Roman" w:hAnsi="Times New Roman" w:cs="Times New Roman"/>
            <w:sz w:val="24"/>
            <w:szCs w:val="24"/>
            <w:lang w:eastAsia="de-DE"/>
          </w:rPr>
          <w:t xml:space="preserve"> viele Menschen nicht gegen COVID-19 geimpft. </w:t>
        </w:r>
      </w:ins>
      <w:moveTo w:id="74" w:author="Degen, Marieke" w:date="2021-10-06T15:33:00Z">
        <w:del w:id="75" w:author="Degen, Marieke" w:date="2021-10-07T12:07:00Z">
          <w:r>
            <w:rPr>
              <w:rFonts w:ascii="Times New Roman" w:eastAsia="Times New Roman" w:hAnsi="Times New Roman" w:cs="Times New Roman"/>
              <w:sz w:val="24"/>
              <w:szCs w:val="24"/>
              <w:lang w:eastAsia="de-DE"/>
            </w:rPr>
            <w:delText>e</w:delText>
          </w:r>
        </w:del>
        <w:del w:id="76" w:author="Degen, Marieke" w:date="2021-10-07T12:08:00Z">
          <w:r>
            <w:rPr>
              <w:rFonts w:ascii="Times New Roman" w:eastAsia="Times New Roman" w:hAnsi="Times New Roman" w:cs="Times New Roman"/>
              <w:sz w:val="24"/>
              <w:szCs w:val="24"/>
              <w:lang w:eastAsia="de-DE"/>
            </w:rPr>
            <w:delText xml:space="preserve">s </w:delText>
          </w:r>
        </w:del>
      </w:moveTo>
      <w:ins w:id="77" w:author="Degen, Marieke" w:date="2021-10-07T12:08:00Z">
        <w:r>
          <w:rPr>
            <w:rFonts w:ascii="Times New Roman" w:eastAsia="Times New Roman" w:hAnsi="Times New Roman" w:cs="Times New Roman"/>
            <w:sz w:val="24"/>
            <w:szCs w:val="24"/>
            <w:lang w:eastAsia="de-DE"/>
          </w:rPr>
          <w:t xml:space="preserve">Daher ist es </w:t>
        </w:r>
      </w:ins>
      <w:moveTo w:id="78" w:author="Degen, Marieke" w:date="2021-10-06T15:33:00Z">
        <w:r>
          <w:rPr>
            <w:rFonts w:ascii="Times New Roman" w:eastAsia="Times New Roman" w:hAnsi="Times New Roman" w:cs="Times New Roman"/>
            <w:sz w:val="24"/>
            <w:szCs w:val="24"/>
            <w:lang w:eastAsia="de-DE"/>
          </w:rPr>
          <w:t xml:space="preserve">ist wichtig, dass barrierefreie und aufsuchende Impfangebote gemacht werden und </w:t>
        </w:r>
      </w:moveTo>
      <w:ins w:id="79" w:author="Degen, Marieke" w:date="2021-10-07T12:21:00Z">
        <w:r>
          <w:rPr>
            <w:rFonts w:ascii="Times New Roman" w:eastAsia="Times New Roman" w:hAnsi="Times New Roman" w:cs="Times New Roman"/>
            <w:sz w:val="24"/>
            <w:szCs w:val="24"/>
            <w:lang w:eastAsia="de-DE"/>
          </w:rPr>
          <w:t xml:space="preserve">sich </w:t>
        </w:r>
      </w:ins>
      <w:moveTo w:id="80" w:author="Degen, Marieke" w:date="2021-10-06T15:33:00Z">
        <w:r>
          <w:rPr>
            <w:rFonts w:ascii="Times New Roman" w:eastAsia="Times New Roman" w:hAnsi="Times New Roman" w:cs="Times New Roman"/>
            <w:sz w:val="24"/>
            <w:szCs w:val="24"/>
            <w:lang w:eastAsia="de-DE"/>
          </w:rPr>
          <w:t>möglichst viele Menschen</w:t>
        </w:r>
      </w:moveTo>
      <w:ins w:id="81" w:author="Degen, Marieke" w:date="2021-10-07T12:21:00Z">
        <w:r>
          <w:rPr>
            <w:rFonts w:ascii="Times New Roman" w:eastAsia="Times New Roman" w:hAnsi="Times New Roman" w:cs="Times New Roman"/>
            <w:sz w:val="24"/>
            <w:szCs w:val="24"/>
            <w:lang w:eastAsia="de-DE"/>
          </w:rPr>
          <w:t xml:space="preserve"> impfen lassen. </w:t>
        </w:r>
      </w:ins>
      <w:moveTo w:id="82" w:author="Degen, Marieke" w:date="2021-10-06T15:33:00Z">
        <w:del w:id="83" w:author="Degen, Marieke" w:date="2021-10-07T12:21:00Z">
          <w:r>
            <w:rPr>
              <w:rFonts w:ascii="Times New Roman" w:eastAsia="Times New Roman" w:hAnsi="Times New Roman" w:cs="Times New Roman"/>
              <w:sz w:val="24"/>
              <w:szCs w:val="24"/>
              <w:lang w:eastAsia="de-DE"/>
            </w:rPr>
            <w:delText xml:space="preserve"> dieses Impfangebot in Anspruch nehmen</w:delText>
          </w:r>
        </w:del>
        <w:del w:id="84" w:author="Degen, Marieke" w:date="2021-10-07T12:22:00Z">
          <w:r>
            <w:rPr>
              <w:rFonts w:ascii="Times New Roman" w:eastAsia="Times New Roman" w:hAnsi="Times New Roman" w:cs="Times New Roman"/>
              <w:sz w:val="24"/>
              <w:szCs w:val="24"/>
              <w:lang w:eastAsia="de-DE"/>
            </w:rPr>
            <w:delText>.</w:delText>
          </w:r>
        </w:del>
      </w:moveTo>
      <w:ins w:id="85" w:author="Degen, Marieke" w:date="2021-10-06T15:49:00Z">
        <w:r>
          <w:rPr>
            <w:rFonts w:ascii="Times New Roman" w:eastAsia="Times New Roman" w:hAnsi="Times New Roman" w:cs="Times New Roman"/>
            <w:strike/>
            <w:sz w:val="24"/>
            <w:szCs w:val="24"/>
            <w:lang w:eastAsia="de-DE"/>
          </w:rPr>
          <w:t>der Schutzwirkung der vollständigen Impfung vor schweren Krankheitsverläufen besteht nach derzeitiger Datenlage kein Unterschied zwischen Delta (B.1.617.2) und Alpha (B.1.1.7). V.a. bei Personen, die nur eine Impfstoffdosis erhalten hatten, zeigte sich gegen milde Krankheitsverläufe eine verringerte Schutzwirkung bei Delta (B.1.617.2) im Vergleich zu Alpha (B.1.1.7).</w:t>
        </w:r>
        <w:r>
          <w:rPr>
            <w:rFonts w:ascii="Times New Roman" w:eastAsia="Times New Roman" w:hAnsi="Times New Roman" w:cs="Times New Roman"/>
            <w:sz w:val="24"/>
            <w:szCs w:val="24"/>
            <w:lang w:eastAsia="de-DE"/>
          </w:rPr>
          <w:t xml:space="preserve"> </w:t>
        </w:r>
      </w:ins>
    </w:p>
    <w:moveToRangeEnd w:id="55"/>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Fallfindung und die Nachverfolgung der Kontaktpersonen bleibt eine wichtige Komponente bei der Eindämmung. Darüber hinaus müssen die individuellen infektionshygienischen Schutzmaßnahmen </w:t>
      </w:r>
      <w:ins w:id="86" w:author="Degen, Marieke" w:date="2021-10-07T12:26:00Z">
        <w:r>
          <w:rPr>
            <w:rFonts w:ascii="Times New Roman" w:eastAsia="Times New Roman" w:hAnsi="Times New Roman" w:cs="Times New Roman"/>
            <w:sz w:val="24"/>
            <w:szCs w:val="24"/>
            <w:lang w:eastAsia="de-DE"/>
          </w:rPr>
          <w:t xml:space="preserve">– </w:t>
        </w:r>
      </w:ins>
      <w:del w:id="87" w:author="Degen, Marieke" w:date="2021-10-07T12:26: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Kontaktreduktion</w:t>
      </w:r>
      <w:del w:id="88" w:author="Degen, Marieke" w:date="2021-10-07T12:26:00Z">
        <w:r>
          <w:rPr>
            <w:rFonts w:ascii="Times New Roman" w:eastAsia="Times New Roman" w:hAnsi="Times New Roman" w:cs="Times New Roman"/>
            <w:sz w:val="24"/>
            <w:szCs w:val="24"/>
            <w:lang w:eastAsia="de-DE"/>
          </w:rPr>
          <w:delText>,</w:delText>
        </w:r>
      </w:del>
      <w:ins w:id="89" w:author="Degen, Marieke" w:date="2021-10-07T12:26: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 </w:t>
      </w:r>
      <w:ins w:id="90" w:author="Degen, Marieke" w:date="2021-10-07T12:26:00Z">
        <w:r>
          <w:rPr>
            <w:rFonts w:ascii="Times New Roman" w:eastAsia="Times New Roman" w:hAnsi="Times New Roman" w:cs="Times New Roman"/>
            <w:sz w:val="24"/>
            <w:szCs w:val="24"/>
            <w:lang w:eastAsia="de-DE"/>
          </w:rPr>
          <w:t xml:space="preserve">Abstand halten, Hygiene beachten, Alltag mit Masken und regelmäßiges intensives Lüften aller Innenräume, in denen sich Personen aufhalten oder vor kurzem aufgehalten haben; </w:t>
        </w:r>
      </w:ins>
      <w:del w:id="91" w:author="Degen, Marieke" w:date="2021-10-07T12:26:00Z">
        <w:r>
          <w:rPr>
            <w:rFonts w:ascii="Times New Roman" w:eastAsia="Times New Roman" w:hAnsi="Times New Roman" w:cs="Times New Roman"/>
            <w:sz w:val="24"/>
            <w:szCs w:val="24"/>
            <w:lang w:eastAsia="de-DE"/>
          </w:rPr>
          <w:delText>AHA + L</w:delText>
        </w:r>
      </w:del>
      <w:del w:id="92" w:author="Degen, Marieke" w:date="2021-10-07T12:23:00Z">
        <w:r>
          <w:rPr>
            <w:rFonts w:ascii="Times New Roman" w:eastAsia="Times New Roman" w:hAnsi="Times New Roman" w:cs="Times New Roman"/>
            <w:sz w:val="24"/>
            <w:szCs w:val="24"/>
            <w:lang w:eastAsia="de-DE"/>
          </w:rPr>
          <w:delText xml:space="preserve"> und </w:delText>
        </w:r>
      </w:del>
      <w:r>
        <w:rPr>
          <w:rFonts w:ascii="Times New Roman" w:eastAsia="Times New Roman" w:hAnsi="Times New Roman" w:cs="Times New Roman"/>
          <w:sz w:val="24"/>
          <w:szCs w:val="24"/>
          <w:lang w:eastAsia="de-DE"/>
        </w:rPr>
        <w:t>bei Krankheitssymptomen zuhause bleiben</w:t>
      </w:r>
      <w:ins w:id="93" w:author="Degen, Marieke" w:date="2021-10-07T12:23:00Z">
        <w:r>
          <w:rPr>
            <w:rFonts w:ascii="Times New Roman" w:eastAsia="Times New Roman" w:hAnsi="Times New Roman" w:cs="Times New Roman"/>
            <w:sz w:val="24"/>
            <w:szCs w:val="24"/>
            <w:lang w:eastAsia="de-DE"/>
          </w:rPr>
          <w:t xml:space="preserve"> und sich testen lassen</w:t>
        </w:r>
      </w:ins>
      <w:del w:id="94" w:author="Degen, Marieke" w:date="2021-10-07T12:27: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ins w:id="95" w:author="Degen, Marieke" w:date="2021-10-07T12:27: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sowie die Nutzung der Corona-Warn-App weiterhin </w:t>
      </w:r>
      <w:del w:id="96" w:author="Degen, Marieke" w:date="2021-10-07T12:27:00Z">
        <w:r>
          <w:rPr>
            <w:rFonts w:ascii="Times New Roman" w:eastAsia="Times New Roman" w:hAnsi="Times New Roman" w:cs="Times New Roman"/>
            <w:sz w:val="24"/>
            <w:szCs w:val="24"/>
            <w:lang w:eastAsia="de-DE"/>
          </w:rPr>
          <w:delText xml:space="preserve">- unabhängig </w:delText>
        </w:r>
      </w:del>
      <w:del w:id="97" w:author="Degen, Marieke" w:date="2021-10-07T12:23:00Z">
        <w:r>
          <w:rPr>
            <w:rFonts w:ascii="Times New Roman" w:eastAsia="Times New Roman" w:hAnsi="Times New Roman" w:cs="Times New Roman"/>
            <w:sz w:val="24"/>
            <w:szCs w:val="24"/>
            <w:lang w:eastAsia="de-DE"/>
          </w:rPr>
          <w:delText>vom individuellen Impfschutz</w:delText>
        </w:r>
      </w:del>
      <w:del w:id="98" w:author="Degen, Marieke" w:date="2021-10-07T12:27:00Z">
        <w:r>
          <w:rPr>
            <w:rFonts w:ascii="Times New Roman" w:eastAsia="Times New Roman" w:hAnsi="Times New Roman" w:cs="Times New Roman"/>
            <w:sz w:val="24"/>
            <w:szCs w:val="24"/>
            <w:lang w:eastAsia="de-DE"/>
          </w:rPr>
          <w:delText xml:space="preserve"> – </w:delText>
        </w:r>
      </w:del>
      <w:r>
        <w:rPr>
          <w:rFonts w:ascii="Times New Roman" w:eastAsia="Times New Roman" w:hAnsi="Times New Roman" w:cs="Times New Roman"/>
          <w:sz w:val="24"/>
          <w:szCs w:val="24"/>
          <w:lang w:eastAsia="de-DE"/>
        </w:rPr>
        <w:t>angewandt werden.</w:t>
      </w:r>
      <w:ins w:id="99" w:author="Degen, Marieke" w:date="2021-10-07T12:27:00Z">
        <w:r>
          <w:rPr>
            <w:rFonts w:ascii="Times New Roman" w:eastAsia="Times New Roman" w:hAnsi="Times New Roman" w:cs="Times New Roman"/>
            <w:sz w:val="24"/>
            <w:szCs w:val="24"/>
            <w:lang w:eastAsia="de-DE"/>
          </w:rPr>
          <w:t xml:space="preserve"> Das gilt unabhängig davon, ob man geimpft oder genesen ist. </w:t>
        </w:r>
      </w:ins>
    </w:p>
    <w:p>
      <w:pPr>
        <w:spacing w:before="100" w:beforeAutospacing="1" w:after="100" w:afterAutospacing="1" w:line="240" w:lineRule="auto"/>
        <w:rPr>
          <w:moveFrom w:id="100" w:author="Degen, Marieke" w:date="2021-10-06T15:33:00Z"/>
          <w:rFonts w:ascii="Times New Roman" w:eastAsia="Times New Roman" w:hAnsi="Times New Roman" w:cs="Times New Roman"/>
          <w:sz w:val="24"/>
          <w:szCs w:val="24"/>
          <w:lang w:eastAsia="de-DE"/>
        </w:rPr>
      </w:pPr>
      <w:moveFromRangeStart w:id="101" w:author="Degen, Marieke" w:date="2021-10-06T15:33:00Z" w:name="move84426825"/>
      <w:moveFrom w:id="102" w:author="Degen, Marieke" w:date="2021-10-06T15:33:00Z">
        <w:r>
          <w:rPr>
            <w:rFonts w:ascii="Times New Roman" w:eastAsia="Times New Roman" w:hAnsi="Times New Roman" w:cs="Times New Roman"/>
            <w:sz w:val="24"/>
            <w:szCs w:val="24"/>
            <w:lang w:eastAsia="de-DE"/>
          </w:rPr>
          <w:t>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Impfpriorisierung aufgehoben werden; es ist wichtig, dass barrierefreie und aufsuchende Impfangebote gemacht werden und möglichst viele Menschen dieses Impfangebot in Anspruch nehmen.</w:t>
        </w:r>
      </w:moveFrom>
    </w:p>
    <w:moveFromRangeEnd w:id="101"/>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del w:id="103" w:author="Degen, Marieke" w:date="2021-10-06T15:48:00Z"/>
          <w:rFonts w:ascii="Times New Roman" w:eastAsia="Times New Roman" w:hAnsi="Times New Roman" w:cs="Times New Roman"/>
          <w:sz w:val="24"/>
          <w:szCs w:val="24"/>
          <w:lang w:eastAsia="de-DE"/>
        </w:rPr>
      </w:pPr>
      <w:del w:id="104" w:author="Degen, Marieke" w:date="2021-10-06T15:47:00Z">
        <w:r>
          <w:rPr>
            <w:rFonts w:ascii="Times New Roman" w:eastAsia="Times New Roman" w:hAnsi="Times New Roman" w:cs="Times New Roman"/>
            <w:sz w:val="24"/>
            <w:szCs w:val="24"/>
            <w:lang w:eastAsia="de-DE"/>
          </w:rPr>
          <w:lastRenderedPageBreak/>
          <w:delText>Die Dynamik der Verbreitung der Varianten von SARS-CoV-2</w:delText>
        </w:r>
      </w:del>
      <w:del w:id="105" w:author="Degen, Marieke" w:date="2021-10-06T15:39:00Z">
        <w:r>
          <w:rPr>
            <w:rFonts w:ascii="Times New Roman" w:eastAsia="Times New Roman" w:hAnsi="Times New Roman" w:cs="Times New Roman"/>
            <w:sz w:val="24"/>
            <w:szCs w:val="24"/>
            <w:lang w:eastAsia="de-DE"/>
          </w:rPr>
          <w:delText xml:space="preserve"> (aktuell Alpha (B.1.1.7), Beta (B.1.351), Gamma (P.1) und Delta (B.1.617.2))</w:delText>
        </w:r>
      </w:del>
      <w:del w:id="106" w:author="Degen, Marieke" w:date="2021-10-06T15:40:00Z">
        <w:r>
          <w:rPr>
            <w:rFonts w:ascii="Times New Roman" w:eastAsia="Times New Roman" w:hAnsi="Times New Roman" w:cs="Times New Roman"/>
            <w:sz w:val="24"/>
            <w:szCs w:val="24"/>
            <w:lang w:eastAsia="de-DE"/>
          </w:rPr>
          <w:delText>, die als besorgniserregend</w:delText>
        </w:r>
      </w:del>
      <w:del w:id="107" w:author="Degen, Marieke" w:date="2021-10-06T14:59:00Z">
        <w:r>
          <w:rPr>
            <w:rFonts w:ascii="Times New Roman" w:eastAsia="Times New Roman" w:hAnsi="Times New Roman" w:cs="Times New Roman"/>
            <w:sz w:val="24"/>
            <w:szCs w:val="24"/>
            <w:lang w:eastAsia="de-DE"/>
          </w:rPr>
          <w:delText>e</w:delText>
        </w:r>
      </w:del>
      <w:del w:id="108" w:author="Degen, Marieke" w:date="2021-10-06T15:00:00Z">
        <w:r>
          <w:rPr>
            <w:rFonts w:ascii="Times New Roman" w:eastAsia="Times New Roman" w:hAnsi="Times New Roman" w:cs="Times New Roman"/>
            <w:sz w:val="24"/>
            <w:szCs w:val="24"/>
            <w:lang w:eastAsia="de-DE"/>
          </w:rPr>
          <w:delText xml:space="preserve"> Varianten</w:delText>
        </w:r>
      </w:del>
      <w:del w:id="109" w:author="Degen, Marieke" w:date="2021-10-06T15:40:00Z">
        <w:r>
          <w:rPr>
            <w:rFonts w:ascii="Times New Roman" w:eastAsia="Times New Roman" w:hAnsi="Times New Roman" w:cs="Times New Roman"/>
            <w:sz w:val="24"/>
            <w:szCs w:val="24"/>
            <w:lang w:eastAsia="de-DE"/>
          </w:rPr>
          <w:delText xml:space="preserve"> bezeichnet werden</w:delText>
        </w:r>
      </w:del>
      <w:del w:id="110" w:author="Degen, Marieke" w:date="2021-10-06T15:47:00Z">
        <w:r>
          <w:rPr>
            <w:rFonts w:ascii="Times New Roman" w:eastAsia="Times New Roman" w:hAnsi="Times New Roman" w:cs="Times New Roman"/>
            <w:sz w:val="24"/>
            <w:szCs w:val="24"/>
            <w:lang w:eastAsia="de-DE"/>
          </w:rPr>
          <w:delText xml:space="preserve">, wird in Deutschland systematisch analysiert. </w:delText>
        </w:r>
      </w:del>
      <w:del w:id="111" w:author="Degen, Marieke" w:date="2021-10-06T15:41:00Z">
        <w:r>
          <w:rPr>
            <w:rFonts w:ascii="Times New Roman" w:eastAsia="Times New Roman" w:hAnsi="Times New Roman" w:cs="Times New Roman"/>
            <w:sz w:val="24"/>
            <w:szCs w:val="24"/>
            <w:lang w:eastAsia="de-DE"/>
          </w:rPr>
          <w:delText xml:space="preserve">Besorgniserregende Varianten </w:delText>
        </w:r>
      </w:del>
      <w:del w:id="112" w:author="Degen, Marieke" w:date="2021-10-06T15:00:00Z">
        <w:r>
          <w:rPr>
            <w:rFonts w:ascii="Times New Roman" w:eastAsia="Times New Roman" w:hAnsi="Times New Roman" w:cs="Times New Roman"/>
            <w:sz w:val="24"/>
            <w:szCs w:val="24"/>
            <w:lang w:eastAsia="de-DE"/>
          </w:rPr>
          <w:delText xml:space="preserve">(VOC) </w:delText>
        </w:r>
      </w:del>
      <w:del w:id="113" w:author="Degen, Marieke" w:date="2021-10-06T15:41:00Z">
        <w:r>
          <w:rPr>
            <w:rFonts w:ascii="Times New Roman" w:eastAsia="Times New Roman" w:hAnsi="Times New Roman" w:cs="Times New Roman"/>
            <w:sz w:val="24"/>
            <w:szCs w:val="24"/>
            <w:lang w:eastAsia="de-DE"/>
          </w:rPr>
          <w:delText xml:space="preserve">werden in unterschiedlichem Ausmaß auch in Deutschland nachgewiesen: Die Delta-Variante ist die dominierende Variante in Deutschland geworden. </w:delText>
        </w:r>
      </w:del>
      <w:del w:id="114" w:author="Degen, Marieke" w:date="2021-10-06T15:47:00Z">
        <w:r>
          <w:rPr>
            <w:rFonts w:ascii="Times New Roman" w:eastAsia="Times New Roman" w:hAnsi="Times New Roman" w:cs="Times New Roman"/>
            <w:sz w:val="24"/>
            <w:szCs w:val="24"/>
            <w:lang w:eastAsia="de-DE"/>
          </w:rPr>
          <w:delText xml:space="preserve">Aufgrund der leichten Übertragbarkeit dieser Variante und der noch nicht ausreichenden Impfquoten </w:delText>
        </w:r>
      </w:del>
      <w:del w:id="115" w:author="Degen, Marieke" w:date="2021-10-06T15:42:00Z">
        <w:r>
          <w:rPr>
            <w:rFonts w:ascii="Times New Roman" w:eastAsia="Times New Roman" w:hAnsi="Times New Roman" w:cs="Times New Roman"/>
            <w:sz w:val="24"/>
            <w:szCs w:val="24"/>
            <w:lang w:eastAsia="de-DE"/>
          </w:rPr>
          <w:delText xml:space="preserve">muss </w:delText>
        </w:r>
      </w:del>
      <w:del w:id="116" w:author="Degen, Marieke" w:date="2021-10-06T15:47:00Z">
        <w:r>
          <w:rPr>
            <w:rFonts w:ascii="Times New Roman" w:eastAsia="Times New Roman" w:hAnsi="Times New Roman" w:cs="Times New Roman"/>
            <w:sz w:val="24"/>
            <w:szCs w:val="24"/>
            <w:lang w:eastAsia="de-DE"/>
          </w:rPr>
          <w:delText xml:space="preserve">mit einem weiteren Anstieg der Infektionszahlen </w:delText>
        </w:r>
      </w:del>
      <w:del w:id="117" w:author="Degen, Marieke" w:date="2021-10-06T15:42:00Z">
        <w:r>
          <w:rPr>
            <w:rFonts w:ascii="Times New Roman" w:eastAsia="Times New Roman" w:hAnsi="Times New Roman" w:cs="Times New Roman"/>
            <w:sz w:val="24"/>
            <w:szCs w:val="24"/>
            <w:lang w:eastAsia="de-DE"/>
          </w:rPr>
          <w:delText>in den nächsten Wochen</w:delText>
        </w:r>
      </w:del>
      <w:del w:id="118" w:author="Degen, Marieke" w:date="2021-10-06T15:47:00Z">
        <w:r>
          <w:rPr>
            <w:rFonts w:ascii="Times New Roman" w:eastAsia="Times New Roman" w:hAnsi="Times New Roman" w:cs="Times New Roman"/>
            <w:sz w:val="24"/>
            <w:szCs w:val="24"/>
            <w:lang w:eastAsia="de-DE"/>
          </w:rPr>
          <w:delText xml:space="preserve"> gerechnet werden. Hinzu kommen die Lockerungen der Kontaktbeschränkungen </w:delText>
        </w:r>
      </w:del>
      <w:del w:id="119" w:author="Degen, Marieke" w:date="2021-10-06T15:48:00Z">
        <w:r>
          <w:rPr>
            <w:rFonts w:ascii="Times New Roman" w:eastAsia="Times New Roman" w:hAnsi="Times New Roman" w:cs="Times New Roman"/>
            <w:sz w:val="24"/>
            <w:szCs w:val="24"/>
            <w:lang w:eastAsia="de-DE"/>
          </w:rPr>
          <w:delText>und die Reisetätigkeit, die eine erneute Ausbreitung von SARS-CoV-2 begünstigen.</w:delText>
        </w:r>
      </w:del>
    </w:p>
    <w:p>
      <w:pPr>
        <w:spacing w:before="100" w:beforeAutospacing="1" w:after="100" w:afterAutospacing="1" w:line="240" w:lineRule="auto"/>
        <w:rPr>
          <w:del w:id="120" w:author="Degen, Marieke" w:date="2021-10-06T15:49:00Z"/>
          <w:rFonts w:ascii="Times New Roman" w:eastAsia="Times New Roman" w:hAnsi="Times New Roman" w:cs="Times New Roman"/>
          <w:sz w:val="24"/>
          <w:szCs w:val="24"/>
          <w:lang w:eastAsia="de-DE"/>
        </w:rPr>
      </w:pPr>
      <w:del w:id="121" w:author="Degen, Marieke" w:date="2021-10-06T15:49:00Z">
        <w:r>
          <w:rPr>
            <w:rFonts w:ascii="Times New Roman" w:eastAsia="Times New Roman" w:hAnsi="Times New Roman" w:cs="Times New Roman"/>
            <w:sz w:val="24"/>
            <w:szCs w:val="24"/>
            <w:lang w:eastAsia="de-DE"/>
          </w:rPr>
          <w:delText xml:space="preserve">Alle Impfstoffe, die aktuell in Deutschland zur Verfügung stehen, schützen nach derzeitigen Erkenntnissen bei vollständiger Impfung sehr gut vor einer schweren Erkrankung. Hinsichtlich der Schutzwirkung der vollständigen Impfung vor schweren Krankheitsverläufen besteht nach derzeitiger Datenlage kein Unterschied zwischen Delta (B.1.617.2) und Alpha (B.1.1.7). V.a. bei Personen, die nur eine Impfstoffdosis erhalten hatten, zeigte sich gegen milde Krankheitsverläufe eine verringerte Schutzwirkung bei Delta (B.1.617.2) im Vergleich zu Alpha (B.1.1.7). </w:delText>
        </w:r>
      </w:del>
    </w:p>
    <w:p>
      <w:pPr>
        <w:spacing w:before="100" w:beforeAutospacing="1" w:after="100" w:afterAutospacing="1" w:line="240" w:lineRule="auto"/>
        <w:rPr>
          <w:moveFrom w:id="122" w:author="Degen, Marieke" w:date="2021-10-06T15:23:00Z"/>
          <w:rFonts w:ascii="Times New Roman" w:eastAsia="Times New Roman" w:hAnsi="Times New Roman" w:cs="Times New Roman"/>
          <w:sz w:val="24"/>
          <w:szCs w:val="24"/>
          <w:lang w:eastAsia="de-DE"/>
        </w:rPr>
      </w:pPr>
      <w:moveFromRangeStart w:id="123" w:author="Degen, Marieke" w:date="2021-10-06T15:23:00Z" w:name="move84426221"/>
      <w:moveFrom w:id="124" w:author="Degen, Marieke" w:date="2021-10-06T15:23:00Z">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moveFrom>
    </w:p>
    <w:moveFromRangeEnd w:id="123"/>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ins w:id="125" w:author="Degen, Marieke" w:date="2021-10-07T12:31: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w:t>
      </w:r>
      <w:ins w:id="126" w:author="Degen, Marieke" w:date="2021-10-07T12:35:00Z">
        <w:r>
          <w:rPr>
            <w:rFonts w:ascii="Times New Roman" w:eastAsia="Times New Roman" w:hAnsi="Times New Roman" w:cs="Times New Roman"/>
            <w:sz w:val="24"/>
            <w:szCs w:val="24"/>
            <w:lang w:eastAsia="de-DE"/>
          </w:rPr>
          <w:t xml:space="preserve">Die </w:t>
        </w:r>
      </w:ins>
      <w:ins w:id="127" w:author="Degen, Marieke" w:date="2021-10-07T12:28:00Z">
        <w:r>
          <w:rPr>
            <w:rFonts w:ascii="Times New Roman" w:eastAsia="Times New Roman" w:hAnsi="Times New Roman" w:cs="Times New Roman"/>
            <w:sz w:val="24"/>
            <w:szCs w:val="24"/>
            <w:lang w:eastAsia="de-DE"/>
          </w:rPr>
          <w:t>Übertagung durch Aerosole</w:t>
        </w:r>
      </w:ins>
      <w:ins w:id="128" w:author="Degen, Marieke" w:date="2021-10-07T12:35:00Z">
        <w:r>
          <w:rPr>
            <w:rFonts w:ascii="Times New Roman" w:eastAsia="Times New Roman" w:hAnsi="Times New Roman" w:cs="Times New Roman"/>
            <w:sz w:val="24"/>
            <w:szCs w:val="24"/>
            <w:lang w:eastAsia="de-DE"/>
          </w:rPr>
          <w:t xml:space="preserve"> spielt dabei</w:t>
        </w:r>
      </w:ins>
      <w:ins w:id="129" w:author="Degen, Marieke" w:date="2021-10-07T12:28:00Z">
        <w:r>
          <w:rPr>
            <w:rFonts w:ascii="Times New Roman" w:eastAsia="Times New Roman" w:hAnsi="Times New Roman" w:cs="Times New Roman"/>
            <w:sz w:val="24"/>
            <w:szCs w:val="24"/>
            <w:lang w:eastAsia="de-DE"/>
          </w:rPr>
          <w:t xml:space="preserve"> eine besondere Rolle</w:t>
        </w:r>
      </w:ins>
      <w:ins w:id="130" w:author="Degen, Marieke" w:date="2021-10-07T12:35:00Z">
        <w:r>
          <w:rPr>
            <w:rFonts w:ascii="Times New Roman" w:eastAsia="Times New Roman" w:hAnsi="Times New Roman" w:cs="Times New Roman"/>
            <w:sz w:val="24"/>
            <w:szCs w:val="24"/>
            <w:lang w:eastAsia="de-DE"/>
          </w:rPr>
          <w:t xml:space="preserve"> – insbesondere in Innenräumen</w:t>
        </w:r>
      </w:ins>
      <w:ins w:id="131" w:author="Degen, Marieke" w:date="2021-10-07T12:2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Das Infektionsrisiko kann durch die eigene Impfung und das individuelle Verhalten selbstwirksam reduziert werden (AHA+L-Regel: Abstand halten, Hygiene beachten, Alltag mit Masken und regelmäßiges intensives Lüften aller Innenräume, in denen sich Personen aufhalten oder vor kurzem aufgehalten haben). </w:t>
      </w:r>
      <w:ins w:id="132" w:author="Degen, Marieke" w:date="2021-10-07T12:35:00Z">
        <w:r>
          <w:rPr>
            <w:rFonts w:ascii="Times New Roman" w:eastAsia="Times New Roman" w:hAnsi="Times New Roman" w:cs="Times New Roman"/>
            <w:sz w:val="24"/>
            <w:szCs w:val="24"/>
            <w:lang w:eastAsia="de-DE"/>
          </w:rPr>
          <w:t>Untersuchungen deuten darauf hin, dass die Impfung auch das Risiko einer Übertragung reduziert, diese aber nicht vollständig verhindert.</w:t>
        </w:r>
      </w:ins>
    </w:p>
    <w:p>
      <w:pPr>
        <w:spacing w:before="100" w:beforeAutospacing="1" w:after="100" w:afterAutospacing="1" w:line="240" w:lineRule="auto"/>
        <w:rPr>
          <w:del w:id="133" w:author="Degen, Marieke" w:date="2021-10-07T09:16: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Einfluss auf die Wahrscheinlichkeit der Übertragung haben neben Verhalten und Impfstatus auch die regionale Verbreitung und die Lebensbedingungen. </w:t>
      </w:r>
      <w:del w:id="134" w:author="Degen, Marieke" w:date="2021-10-07T09:16:00Z">
        <w:r>
          <w:rPr>
            <w:rFonts w:ascii="Times New Roman" w:eastAsia="Times New Roman" w:hAnsi="Times New Roman" w:cs="Times New Roman"/>
            <w:sz w:val="24"/>
            <w:szCs w:val="24"/>
            <w:lang w:eastAsia="de-DE"/>
          </w:rPr>
          <w:delText>Hierbei spielen Kontakte in Risikosituationen und deren Art und Dauer (wie z.B. Face-to-face-Kontakt, Dauer von Gesprächen und Aerosol-erzeugende Tätigkeiten wie z.B. Singen) eine besondere Rolle. Dies gilt auch bei Kontakten mit Familienangehörigen oder Freunden außerhalb des eigenen Haushalts und im beruflichen Umfeld.</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135" w:author="Degen, Marieke" w:date="2021-10-07T09:16:00Z">
        <w:r>
          <w:rPr>
            <w:rFonts w:ascii="Times New Roman" w:eastAsia="Times New Roman" w:hAnsi="Times New Roman" w:cs="Times New Roman"/>
            <w:sz w:val="24"/>
            <w:szCs w:val="24"/>
            <w:lang w:eastAsia="de-DE"/>
          </w:rPr>
          <w:delText>Die VOC Alpha, Beta, Gamma und Delta sind nach Untersuchungen aus dem Vereinigten Königreich und Südafrika und gemäß Einschätzung des ECDC leichter von Mensch zu Mensch übertragbar und unterstreichen daher die Notwendigkeit einer konsequenten Einhaltung der kontaktreduzierenden Maßnahmen.</w:delText>
        </w:r>
      </w:del>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36"/>
      <w:del w:id="137" w:author="Degen, Marieke" w:date="2021-10-07T12:29:00Z">
        <w:r>
          <w:rPr>
            <w:rFonts w:ascii="Times New Roman" w:eastAsia="Times New Roman" w:hAnsi="Times New Roman" w:cs="Times New Roman"/>
            <w:sz w:val="24"/>
            <w:szCs w:val="24"/>
            <w:lang w:eastAsia="de-DE"/>
          </w:rPr>
          <w:delTex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w:delText>
        </w:r>
      </w:del>
      <w:del w:id="138" w:author="Degen, Marieke" w:date="2021-10-07T09:21:00Z">
        <w:r>
          <w:rPr>
            <w:rFonts w:ascii="Times New Roman" w:eastAsia="Times New Roman" w:hAnsi="Times New Roman" w:cs="Times New Roman"/>
            <w:sz w:val="24"/>
            <w:szCs w:val="24"/>
            <w:lang w:eastAsia="de-DE"/>
          </w:rPr>
          <w:delText xml:space="preserve"> und ist </w:delText>
        </w:r>
        <w:r>
          <w:rPr>
            <w:rFonts w:ascii="Times New Roman" w:eastAsia="Times New Roman" w:hAnsi="Times New Roman" w:cs="Times New Roman"/>
            <w:sz w:val="24"/>
            <w:szCs w:val="24"/>
            <w:lang w:eastAsia="de-DE"/>
          </w:rPr>
          <w:lastRenderedPageBreak/>
          <w:delText>daher ein wichtiger Bestandteil der Schutzmaßnahmen</w:delText>
        </w:r>
      </w:del>
      <w:del w:id="139" w:author="Degen, Marieke" w:date="2021-10-07T09:22:00Z">
        <w:r>
          <w:rPr>
            <w:rFonts w:ascii="Times New Roman" w:eastAsia="Times New Roman" w:hAnsi="Times New Roman" w:cs="Times New Roman"/>
            <w:sz w:val="24"/>
            <w:szCs w:val="24"/>
            <w:lang w:eastAsia="de-DE"/>
          </w:rPr>
          <w:delText>. Die Übertragung über Aerosole betrifft insbesondere Innenräume und spielt im Freien eine untergeordnete Rolle, mit Ausnahme eines engen Kontakts (z. B. beim engen Gesprächskontakt).</w:delText>
        </w:r>
      </w:del>
      <w:commentRangeEnd w:id="136"/>
      <w:r>
        <w:rPr>
          <w:rStyle w:val="Kommentarzeichen"/>
        </w:rPr>
        <w:commentReference w:id="136"/>
      </w:r>
    </w:p>
    <w:p>
      <w:pPr>
        <w:spacing w:before="100" w:beforeAutospacing="1" w:after="100" w:afterAutospacing="1" w:line="240" w:lineRule="auto"/>
        <w:rPr>
          <w:del w:id="140" w:author="Degen, Marieke" w:date="2021-10-07T09:18:00Z"/>
          <w:rFonts w:ascii="Times New Roman" w:eastAsia="Times New Roman" w:hAnsi="Times New Roman" w:cs="Times New Roman"/>
          <w:sz w:val="24"/>
          <w:szCs w:val="24"/>
          <w:lang w:eastAsia="de-DE"/>
        </w:rPr>
      </w:pPr>
      <w:commentRangeStart w:id="141"/>
      <w:del w:id="142" w:author="Degen, Marieke" w:date="2021-10-07T09:18:00Z">
        <w:r>
          <w:rPr>
            <w:rFonts w:ascii="Times New Roman" w:eastAsia="Times New Roman" w:hAnsi="Times New Roman" w:cs="Times New Roman"/>
            <w:sz w:val="24"/>
            <w:szCs w:val="24"/>
            <w:lang w:eastAsia="de-DE"/>
          </w:rPr>
          <w:delText>Das generelle Tragen von Masken in bestimmten Situationen im öffentlichen Raum stellt weiterhin unabhängig vom individuellen Impfschutz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delText>
        </w:r>
      </w:del>
      <w:commentRangeEnd w:id="141"/>
      <w:r>
        <w:rPr>
          <w:rStyle w:val="Kommentarzeichen"/>
        </w:rPr>
        <w:commentReference w:id="141"/>
      </w:r>
    </w:p>
    <w:p>
      <w:pPr>
        <w:spacing w:before="100" w:beforeAutospacing="1" w:after="100" w:afterAutospacing="1" w:line="240" w:lineRule="auto"/>
        <w:rPr>
          <w:del w:id="143" w:author="Degen, Marieke" w:date="2021-10-07T12:36:00Z"/>
          <w:rFonts w:ascii="Times New Roman" w:eastAsia="Times New Roman" w:hAnsi="Times New Roman" w:cs="Times New Roman"/>
          <w:sz w:val="24"/>
          <w:szCs w:val="24"/>
          <w:lang w:eastAsia="de-DE"/>
        </w:rPr>
      </w:pPr>
      <w:del w:id="144" w:author="Degen, Marieke" w:date="2021-10-07T09:23:00Z">
        <w:r>
          <w:rPr>
            <w:rFonts w:ascii="Times New Roman" w:eastAsia="Times New Roman" w:hAnsi="Times New Roman" w:cs="Times New Roman"/>
            <w:sz w:val="24"/>
            <w:szCs w:val="24"/>
            <w:lang w:eastAsia="de-DE"/>
          </w:rPr>
          <w:delText>Es liegen inzwischen Daten vor, die darauf hinweisen</w:delText>
        </w:r>
      </w:del>
      <w:del w:id="145" w:author="Degen, Marieke" w:date="2021-10-07T12:36:00Z">
        <w:r>
          <w:rPr>
            <w:rFonts w:ascii="Times New Roman" w:eastAsia="Times New Roman" w:hAnsi="Times New Roman" w:cs="Times New Roman"/>
            <w:sz w:val="24"/>
            <w:szCs w:val="24"/>
            <w:lang w:eastAsia="de-DE"/>
          </w:rPr>
          <w:delText>, dass die Impfung auch das Risiko einer Übertragung reduziert, diese aber nicht vollständig verhindert.</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steigt mit zunehmendem Alter und bei bestehenden Vorerkrankungen.</w:t>
      </w:r>
      <w:ins w:id="146" w:author="Degen, Marieke" w:date="2021-10-07T10:04:00Z">
        <w:r>
          <w:rPr>
            <w:rFonts w:ascii="Times New Roman" w:eastAsia="Times New Roman" w:hAnsi="Times New Roman" w:cs="Times New Roman"/>
            <w:sz w:val="24"/>
            <w:szCs w:val="24"/>
            <w:lang w:eastAsia="de-DE"/>
          </w:rPr>
          <w:t xml:space="preserve"> E</w:t>
        </w:r>
      </w:ins>
      <w:ins w:id="147" w:author="Degen, Marieke" w:date="2021-10-07T10:05:00Z">
        <w:r>
          <w:rPr>
            <w:rFonts w:ascii="Times New Roman" w:eastAsia="Times New Roman" w:hAnsi="Times New Roman" w:cs="Times New Roman"/>
            <w:sz w:val="24"/>
            <w:szCs w:val="24"/>
            <w:lang w:eastAsia="de-DE"/>
          </w:rPr>
          <w:t>s kann jedoch auch</w:t>
        </w:r>
      </w:ins>
      <w:r>
        <w:rPr>
          <w:rFonts w:ascii="Times New Roman" w:eastAsia="Times New Roman" w:hAnsi="Times New Roman" w:cs="Times New Roman"/>
          <w:sz w:val="24"/>
          <w:szCs w:val="24"/>
          <w:lang w:eastAsia="de-DE"/>
        </w:rPr>
        <w:t xml:space="preserve"> </w:t>
      </w:r>
      <w:ins w:id="148" w:author="Degen, Marieke" w:date="2021-10-07T10:04:00Z">
        <w:r>
          <w:rPr>
            <w:rFonts w:ascii="Times New Roman" w:eastAsia="Times New Roman" w:hAnsi="Times New Roman" w:cs="Times New Roman"/>
            <w:sz w:val="24"/>
            <w:szCs w:val="24"/>
            <w:lang w:eastAsia="de-DE"/>
          </w:rPr>
          <w:t xml:space="preserve">ohne bekannte Vorerkrankungen und bei jungen Menschen zu schweren oder zu lebensbedrohlichen Krankheitsverläufen kommen. </w:t>
        </w:r>
      </w:ins>
      <w:r>
        <w:rPr>
          <w:rFonts w:ascii="Times New Roman" w:eastAsia="Times New Roman" w:hAnsi="Times New Roman" w:cs="Times New Roman"/>
          <w:sz w:val="24"/>
          <w:szCs w:val="24"/>
          <w:lang w:eastAsia="de-DE"/>
        </w:rPr>
        <w:t>Internationale Studien weisen darauf hin, dass die</w:t>
      </w:r>
      <w:del w:id="149" w:author="Degen, Marieke" w:date="2021-10-07T10:12:00Z">
        <w:r>
          <w:rPr>
            <w:rFonts w:ascii="Times New Roman" w:eastAsia="Times New Roman" w:hAnsi="Times New Roman" w:cs="Times New Roman"/>
            <w:sz w:val="24"/>
            <w:szCs w:val="24"/>
            <w:lang w:eastAsia="de-DE"/>
          </w:rPr>
          <w:delText xml:space="preserve"> inzwischen</w:delText>
        </w:r>
      </w:del>
      <w:r>
        <w:rPr>
          <w:rFonts w:ascii="Times New Roman" w:eastAsia="Times New Roman" w:hAnsi="Times New Roman" w:cs="Times New Roman"/>
          <w:sz w:val="24"/>
          <w:szCs w:val="24"/>
          <w:lang w:eastAsia="de-DE"/>
        </w:rPr>
        <w:t xml:space="preserve"> in Deutschland dominierende Deltavariante </w:t>
      </w:r>
      <w:del w:id="150" w:author="Degen, Marieke" w:date="2021-10-07T10:12:00Z">
        <w:r>
          <w:rPr>
            <w:rFonts w:ascii="Times New Roman" w:eastAsia="Times New Roman" w:hAnsi="Times New Roman" w:cs="Times New Roman"/>
            <w:sz w:val="24"/>
            <w:szCs w:val="24"/>
            <w:lang w:eastAsia="de-DE"/>
          </w:rPr>
          <w:delText xml:space="preserve">(VOC B.1.617.2) verglichen mit früher dominierenden Varianten </w:delText>
        </w:r>
      </w:del>
      <w:r>
        <w:rPr>
          <w:rFonts w:ascii="Times New Roman" w:eastAsia="Times New Roman" w:hAnsi="Times New Roman" w:cs="Times New Roman"/>
          <w:sz w:val="24"/>
          <w:szCs w:val="24"/>
          <w:lang w:eastAsia="de-DE"/>
        </w:rPr>
        <w:t>zu schwereren Krankheitsverläufen mit mehr Hospitalisierungen und häufigerer Todesfolge führen</w:t>
      </w:r>
      <w:del w:id="151" w:author="Degen, Marieke" w:date="2021-10-07T10:04:00Z">
        <w:r>
          <w:rPr>
            <w:rFonts w:ascii="Times New Roman" w:eastAsia="Times New Roman" w:hAnsi="Times New Roman" w:cs="Times New Roman"/>
            <w:sz w:val="24"/>
            <w:szCs w:val="24"/>
            <w:lang w:eastAsia="de-DE"/>
          </w:rPr>
          <w:delText xml:space="preserve"> kann</w:delText>
        </w:r>
      </w:del>
      <w:r>
        <w:rPr>
          <w:rFonts w:ascii="Times New Roman" w:eastAsia="Times New Roman" w:hAnsi="Times New Roman" w:cs="Times New Roman"/>
          <w:sz w:val="24"/>
          <w:szCs w:val="24"/>
          <w:lang w:eastAsia="de-DE"/>
        </w:rPr>
        <w:t xml:space="preserve">. </w:t>
      </w:r>
      <w:del w:id="152" w:author="Degen, Marieke" w:date="2021-10-07T10:04:00Z">
        <w:r>
          <w:rPr>
            <w:rFonts w:ascii="Times New Roman" w:eastAsia="Times New Roman" w:hAnsi="Times New Roman" w:cs="Times New Roman"/>
            <w:sz w:val="24"/>
            <w:szCs w:val="24"/>
            <w:lang w:eastAsia="de-DE"/>
          </w:rPr>
          <w:delText xml:space="preserve">Das individuelle Risiko eines schweren Krankheitsverlaufs kann aber anhand der epidemiologischen/statistischen Daten nicht abgeleitet werden. So kann es auch ohne bekannte Vorerkrankungen und bei jungen Menschen zu schweren oder zu lebensbedrohlichen Krankheitsverläufen kommen. </w:delText>
        </w:r>
      </w:del>
      <w:r>
        <w:rPr>
          <w:rFonts w:ascii="Times New Roman" w:eastAsia="Times New Roman" w:hAnsi="Times New Roman" w:cs="Times New Roman"/>
          <w:sz w:val="24"/>
          <w:szCs w:val="24"/>
          <w:lang w:eastAsia="de-DE"/>
        </w:rPr>
        <w:t>Langzeitfolgen können auch nach leichten Verläufen auftreten.</w:t>
      </w:r>
    </w:p>
    <w:p>
      <w:pPr>
        <w:spacing w:before="100" w:beforeAutospacing="1" w:after="100" w:afterAutospacing="1" w:line="240" w:lineRule="auto"/>
        <w:rPr>
          <w:moveTo w:id="153" w:author="Degen, Marieke" w:date="2021-10-07T12:57:00Z"/>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r>
      <w:moveToRangeStart w:id="154" w:author="Degen, Marieke" w:date="2021-10-07T12:57:00Z" w:name="move84503881"/>
      <w:moveTo w:id="155" w:author="Degen, Marieke" w:date="2021-10-07T12:57:00Z">
        <w:r>
          <w:rPr>
            <w:rFonts w:ascii="Times New Roman" w:eastAsia="Times New Roman" w:hAnsi="Times New Roman" w:cs="Times New Roman"/>
            <w:sz w:val="24"/>
            <w:szCs w:val="24"/>
            <w:lang w:eastAsia="de-DE"/>
          </w:rPr>
          <w: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t>
        </w:r>
      </w:moveTo>
    </w:p>
    <w:moveToRangeEnd w:id="154"/>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w:t>
      </w:r>
      <w:del w:id="156" w:author="Degen, Marieke" w:date="2021-10-07T10:13:00Z">
        <w:r>
          <w:rPr>
            <w:rFonts w:ascii="Times New Roman" w:eastAsia="Times New Roman" w:hAnsi="Times New Roman" w:cs="Times New Roman"/>
            <w:sz w:val="24"/>
            <w:szCs w:val="24"/>
            <w:lang w:eastAsia="de-DE"/>
          </w:rPr>
          <w:delText xml:space="preserve">hauptsächlich </w:delText>
        </w:r>
      </w:del>
      <w:r>
        <w:rPr>
          <w:rFonts w:ascii="Times New Roman" w:eastAsia="Times New Roman" w:hAnsi="Times New Roman" w:cs="Times New Roman"/>
          <w:sz w:val="24"/>
          <w:szCs w:val="24"/>
          <w:lang w:eastAsia="de-DE"/>
        </w:rPr>
        <w:t>betroffenen Bevölkerungsgruppen, der Zahl schwerer Erkrankungen, den vorhandenen Kapazitäten</w:t>
      </w:r>
      <w:ins w:id="157" w:author="Rexroth, Ute" w:date="2021-10-04T17:25:00Z">
        <w:r>
          <w:rPr>
            <w:rFonts w:ascii="Times New Roman" w:eastAsia="Times New Roman" w:hAnsi="Times New Roman" w:cs="Times New Roman"/>
            <w:sz w:val="24"/>
            <w:szCs w:val="24"/>
            <w:lang w:eastAsia="de-DE"/>
          </w:rPr>
          <w:t xml:space="preserve">, </w:t>
        </w:r>
        <w:commentRangeStart w:id="158"/>
        <w:r>
          <w:rPr>
            <w:rFonts w:ascii="Times New Roman" w:eastAsia="Times New Roman" w:hAnsi="Times New Roman" w:cs="Times New Roman"/>
            <w:sz w:val="24"/>
            <w:szCs w:val="24"/>
            <w:lang w:eastAsia="de-DE"/>
          </w:rPr>
          <w:t>anderen Belastungen (z.</w:t>
        </w:r>
      </w:ins>
      <w:ins w:id="159" w:author="Rexroth, Ute" w:date="2021-10-04T17:26:00Z">
        <w:r>
          <w:rPr>
            <w:rFonts w:ascii="Times New Roman" w:eastAsia="Times New Roman" w:hAnsi="Times New Roman" w:cs="Times New Roman"/>
            <w:sz w:val="24"/>
            <w:szCs w:val="24"/>
            <w:lang w:eastAsia="de-DE"/>
          </w:rPr>
          <w:t xml:space="preserve">B. durch </w:t>
        </w:r>
        <w:del w:id="160" w:author="Degen, Marieke" w:date="2021-10-07T12:56:00Z">
          <w:r>
            <w:rPr>
              <w:rFonts w:ascii="Times New Roman" w:eastAsia="Times New Roman" w:hAnsi="Times New Roman" w:cs="Times New Roman"/>
              <w:sz w:val="24"/>
              <w:szCs w:val="24"/>
              <w:lang w:eastAsia="de-DE"/>
            </w:rPr>
            <w:delText>Influenza</w:delText>
          </w:r>
        </w:del>
      </w:ins>
      <w:ins w:id="161" w:author="Degen, Marieke" w:date="2021-10-07T12:56:00Z">
        <w:r>
          <w:rPr>
            <w:rFonts w:ascii="Times New Roman" w:eastAsia="Times New Roman" w:hAnsi="Times New Roman" w:cs="Times New Roman"/>
            <w:sz w:val="24"/>
            <w:szCs w:val="24"/>
            <w:lang w:eastAsia="de-DE"/>
          </w:rPr>
          <w:t>die Grippewelle</w:t>
        </w:r>
      </w:ins>
      <w:ins w:id="162" w:author="Rexroth, Ute" w:date="2021-10-04T17:26:00Z">
        <w:r>
          <w:rPr>
            <w:rFonts w:ascii="Times New Roman" w:eastAsia="Times New Roman" w:hAnsi="Times New Roman" w:cs="Times New Roman"/>
            <w:sz w:val="24"/>
            <w:szCs w:val="24"/>
            <w:lang w:eastAsia="de-DE"/>
          </w:rPr>
          <w:t>)</w:t>
        </w:r>
      </w:ins>
      <w:ins w:id="163" w:author="Degen, Marieke" w:date="2021-10-07T10:14: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commentRangeEnd w:id="158"/>
      <w:r>
        <w:rPr>
          <w:rStyle w:val="Kommentarzeichen"/>
        </w:rPr>
        <w:commentReference w:id="158"/>
      </w:r>
      <w:del w:id="164" w:author="Degen, Marieke" w:date="2021-10-07T10:14:00Z">
        <w:r>
          <w:rPr>
            <w:rFonts w:ascii="Times New Roman" w:eastAsia="Times New Roman" w:hAnsi="Times New Roman" w:cs="Times New Roman"/>
            <w:sz w:val="24"/>
            <w:szCs w:val="24"/>
            <w:lang w:eastAsia="de-DE"/>
          </w:rPr>
          <w:delText xml:space="preserve">und den eingeleiteten </w:delText>
        </w:r>
      </w:del>
      <w:r>
        <w:rPr>
          <w:rFonts w:ascii="Times New Roman" w:eastAsia="Times New Roman" w:hAnsi="Times New Roman" w:cs="Times New Roman"/>
          <w:sz w:val="24"/>
          <w:szCs w:val="24"/>
          <w:lang w:eastAsia="de-DE"/>
        </w:rPr>
        <w:t xml:space="preserve">Gegenmaßnahmen (z.B. Isolierung, Quarantäne, physische Distanzierung) sowie der Impfquote ab. </w:t>
      </w:r>
      <w:ins w:id="165" w:author="Degen, Marieke" w:date="2021-10-07T10:14:00Z">
        <w:r>
          <w:rPr>
            <w:rFonts w:ascii="Times New Roman" w:eastAsia="Times New Roman" w:hAnsi="Times New Roman" w:cs="Times New Roman"/>
            <w:sz w:val="24"/>
            <w:szCs w:val="24"/>
            <w:lang w:eastAsia="de-DE"/>
          </w:rPr>
          <w:t xml:space="preserve">Im Laufe der Pandemie waren </w:t>
        </w:r>
      </w:ins>
      <w:del w:id="166" w:author="Degen, Marieke" w:date="2021-10-07T10:14:00Z">
        <w:r>
          <w:rPr>
            <w:rFonts w:ascii="Times New Roman" w:eastAsia="Times New Roman" w:hAnsi="Times New Roman" w:cs="Times New Roman"/>
            <w:sz w:val="24"/>
            <w:szCs w:val="24"/>
            <w:lang w:eastAsia="de-DE"/>
          </w:rPr>
          <w:delText>D</w:delText>
        </w:r>
      </w:del>
      <w:ins w:id="167" w:author="Degen, Marieke" w:date="2021-10-07T10:14:00Z">
        <w:r>
          <w:rPr>
            <w:rFonts w:ascii="Times New Roman" w:eastAsia="Times New Roman" w:hAnsi="Times New Roman" w:cs="Times New Roman"/>
            <w:sz w:val="24"/>
            <w:szCs w:val="24"/>
            <w:lang w:eastAsia="de-DE"/>
          </w:rPr>
          <w:t>d</w:t>
        </w:r>
      </w:ins>
      <w:r>
        <w:rPr>
          <w:rFonts w:ascii="Times New Roman" w:eastAsia="Times New Roman" w:hAnsi="Times New Roman" w:cs="Times New Roman"/>
          <w:sz w:val="24"/>
          <w:szCs w:val="24"/>
          <w:lang w:eastAsia="de-DE"/>
        </w:rPr>
        <w:t xml:space="preserve">ie Anforderungen </w:t>
      </w:r>
      <w:del w:id="168" w:author="Degen, Marieke" w:date="2021-10-07T10:14:00Z">
        <w:r>
          <w:rPr>
            <w:rFonts w:ascii="Times New Roman" w:eastAsia="Times New Roman" w:hAnsi="Times New Roman" w:cs="Times New Roman"/>
            <w:sz w:val="24"/>
            <w:szCs w:val="24"/>
            <w:lang w:eastAsia="de-DE"/>
          </w:rPr>
          <w:delText>ware</w:delText>
        </w:r>
      </w:del>
      <w:del w:id="169" w:author="Degen, Marieke" w:date="2021-10-07T10:15:00Z">
        <w:r>
          <w:rPr>
            <w:rFonts w:ascii="Times New Roman" w:eastAsia="Times New Roman" w:hAnsi="Times New Roman" w:cs="Times New Roman"/>
            <w:sz w:val="24"/>
            <w:szCs w:val="24"/>
            <w:lang w:eastAsia="de-DE"/>
          </w:rPr>
          <w:delText xml:space="preserve">n </w:delText>
        </w:r>
      </w:del>
      <w:r>
        <w:rPr>
          <w:rFonts w:ascii="Times New Roman" w:eastAsia="Times New Roman" w:hAnsi="Times New Roman" w:cs="Times New Roman"/>
          <w:sz w:val="24"/>
          <w:szCs w:val="24"/>
          <w:lang w:eastAsia="de-DE"/>
        </w:rPr>
        <w:t>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(insbesondere vor schweren Erkrankungen) bieten, ist davon auszugehen, dass mit steigenden Impfquoten auch eine Entlastung des Gesundheitssystems einhergeht.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w:t>
      </w:r>
      <w:r>
        <w:rPr>
          <w:rFonts w:ascii="Times New Roman" w:eastAsia="Times New Roman" w:hAnsi="Times New Roman" w:cs="Times New Roman"/>
          <w:sz w:val="24"/>
          <w:szCs w:val="24"/>
          <w:lang w:eastAsia="de-DE"/>
        </w:rPr>
        <w:lastRenderedPageBreak/>
        <w:t>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ins w:id="170" w:author="Degen, Marieke" w:date="2021-10-07T13:08:00Z">
        <w:r>
          <w:rPr>
            <w:rFonts w:ascii="Times New Roman" w:eastAsia="Times New Roman" w:hAnsi="Times New Roman" w:cs="Times New Roman"/>
            <w:sz w:val="24"/>
            <w:szCs w:val="24"/>
            <w:lang w:eastAsia="de-DE"/>
          </w:rPr>
          <w:t xml:space="preserve"> Die aktuell</w:t>
        </w:r>
      </w:ins>
      <w:ins w:id="171" w:author="Degen, Marieke" w:date="2021-10-07T13:09:00Z">
        <w:r>
          <w:rPr>
            <w:rFonts w:ascii="Times New Roman" w:eastAsia="Times New Roman" w:hAnsi="Times New Roman" w:cs="Times New Roman"/>
            <w:sz w:val="24"/>
            <w:szCs w:val="24"/>
            <w:lang w:eastAsia="de-DE"/>
          </w:rPr>
          <w:t xml:space="preserve"> vom RKI empfohlene</w:t>
        </w:r>
      </w:ins>
      <w:ins w:id="172" w:author="Degen, Marieke" w:date="2021-10-07T13:08:00Z">
        <w:r>
          <w:rPr>
            <w:rFonts w:ascii="Times New Roman" w:eastAsia="Times New Roman" w:hAnsi="Times New Roman" w:cs="Times New Roman"/>
            <w:sz w:val="24"/>
            <w:szCs w:val="24"/>
            <w:lang w:eastAsia="de-DE"/>
          </w:rPr>
          <w:t xml:space="preserve"> Strate</w:t>
        </w:r>
      </w:ins>
      <w:ins w:id="173" w:author="Degen, Marieke" w:date="2021-10-07T13:09:00Z">
        <w:r>
          <w:rPr>
            <w:rFonts w:ascii="Times New Roman" w:eastAsia="Times New Roman" w:hAnsi="Times New Roman" w:cs="Times New Roman"/>
            <w:sz w:val="24"/>
            <w:szCs w:val="24"/>
            <w:lang w:eastAsia="de-DE"/>
          </w:rPr>
          <w:t xml:space="preserve">gie ist unter </w:t>
        </w:r>
        <w:commentRangeStart w:id="174"/>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"http://www.rki.de/control-covid"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www.rki.de/control-covid</w:t>
        </w:r>
        <w:r>
          <w:rPr>
            <w:rFonts w:ascii="Times New Roman" w:eastAsia="Times New Roman" w:hAnsi="Times New Roman" w:cs="Times New Roman"/>
            <w:sz w:val="24"/>
            <w:szCs w:val="24"/>
            <w:lang w:eastAsia="de-DE"/>
          </w:rPr>
          <w:fldChar w:fldCharType="end"/>
        </w:r>
      </w:ins>
      <w:commentRangeEnd w:id="174"/>
      <w:ins w:id="175" w:author="Degen, Marieke" w:date="2021-10-07T14:44:00Z">
        <w:r>
          <w:rPr>
            <w:rStyle w:val="Kommentarzeichen"/>
          </w:rPr>
          <w:commentReference w:id="174"/>
        </w:r>
      </w:ins>
      <w:ins w:id="176" w:author="Degen, Marieke" w:date="2021-10-07T13:09:00Z">
        <w:r>
          <w:rPr>
            <w:rFonts w:ascii="Times New Roman" w:eastAsia="Times New Roman" w:hAnsi="Times New Roman" w:cs="Times New Roman"/>
            <w:sz w:val="24"/>
            <w:szCs w:val="24"/>
            <w:lang w:eastAsia="de-DE"/>
          </w:rPr>
          <w:t xml:space="preserve"> abrufbar.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sind weiterhin nötig, um Infektionen in Deutschland so früh wie möglich zu erkennen und Ausbrüche und Infektionsketten einzudämmen. Zur Verhinderung von Infektionen im privaten, beruflichen und öffentlichen Bereich kann jeder Mensch bzw. jede Einrichtung beitragen:</w:t>
      </w:r>
      <w:del w:id="177" w:author="Degen, Marieke" w:date="2021-10-07T14:10:00Z">
        <w:r>
          <w:rPr>
            <w:rFonts w:ascii="Times New Roman" w:eastAsia="Times New Roman" w:hAnsi="Times New Roman" w:cs="Times New Roman"/>
            <w:sz w:val="24"/>
            <w:szCs w:val="24"/>
            <w:lang w:eastAsia="de-DE"/>
          </w:rPr>
          <w:delText xml:space="preserve"> Grundsätzlich sollte – unabhängig vom Impfstatus – bei allen physischen Kontakten außerhalb der gemeinsam in einem Haushalt lebenden Personen weiterhin auf Schutzmaßnahmen vor einer Ansteckung geachtet werden.</w:delText>
        </w:r>
      </w:del>
    </w:p>
    <w:p>
      <w:pPr>
        <w:pStyle w:val="Listenabsatz"/>
        <w:numPr>
          <w:ilvl w:val="0"/>
          <w:numId w:val="5"/>
        </w:numPr>
        <w:spacing w:before="100" w:beforeAutospacing="1" w:after="100" w:afterAutospacing="1" w:line="240" w:lineRule="auto"/>
        <w:rPr>
          <w:ins w:id="178" w:author="Degen, Marieke" w:date="2021-10-07T14:10:00Z"/>
          <w:rFonts w:ascii="Times New Roman" w:eastAsia="Times New Roman" w:hAnsi="Times New Roman" w:cs="Times New Roman"/>
          <w:sz w:val="24"/>
          <w:szCs w:val="24"/>
          <w:lang w:eastAsia="de-DE"/>
        </w:rPr>
      </w:pPr>
      <w:ins w:id="179" w:author="Degen, Marieke" w:date="2021-10-07T14:10:00Z">
        <w:r>
          <w:rPr>
            <w:rFonts w:ascii="Times New Roman" w:eastAsia="Times New Roman" w:hAnsi="Times New Roman" w:cs="Times New Roman"/>
            <w:sz w:val="24"/>
            <w:szCs w:val="24"/>
            <w:lang w:eastAsia="de-DE"/>
          </w:rPr>
          <w:t xml:space="preserve">Sich </w:t>
        </w:r>
      </w:ins>
      <w:ins w:id="180" w:author="Degen, Marieke" w:date="2021-10-07T14:11:00Z">
        <w:r>
          <w:rPr>
            <w:rFonts w:ascii="Times New Roman" w:eastAsia="Times New Roman" w:hAnsi="Times New Roman" w:cs="Times New Roman"/>
            <w:sz w:val="24"/>
            <w:szCs w:val="24"/>
            <w:lang w:eastAsia="de-DE"/>
          </w:rPr>
          <w:t xml:space="preserve">impfen lassen </w:t>
        </w:r>
      </w:ins>
    </w:p>
    <w:p>
      <w:pPr>
        <w:pStyle w:val="Listenabsatz"/>
        <w:numPr>
          <w:ilvl w:val="0"/>
          <w:numId w:val="5"/>
        </w:numPr>
        <w:spacing w:before="100" w:beforeAutospacing="1" w:after="100" w:afterAutospacing="1" w:line="240" w:lineRule="auto"/>
        <w:rPr>
          <w:ins w:id="181" w:author="Degen, Marieke" w:date="2021-10-07T14:10:00Z"/>
          <w:rFonts w:ascii="Times New Roman" w:eastAsia="Times New Roman" w:hAnsi="Times New Roman" w:cs="Times New Roman"/>
          <w:sz w:val="24"/>
          <w:szCs w:val="24"/>
          <w:lang w:eastAsia="de-DE"/>
        </w:rPr>
      </w:pPr>
      <w:ins w:id="182" w:author="Degen, Marieke" w:date="2021-10-07T13:11:00Z">
        <w:r>
          <w:rPr>
            <w:rFonts w:ascii="Times New Roman" w:eastAsia="Times New Roman" w:hAnsi="Times New Roman" w:cs="Times New Roman"/>
            <w:sz w:val="24"/>
            <w:szCs w:val="24"/>
            <w:lang w:eastAsia="de-DE"/>
          </w:rPr>
          <w:t>AHA+L-Regeln beachten</w:t>
        </w:r>
      </w:ins>
    </w:p>
    <w:p>
      <w:pPr>
        <w:pStyle w:val="Listenabsatz"/>
        <w:numPr>
          <w:ilvl w:val="0"/>
          <w:numId w:val="5"/>
        </w:numPr>
        <w:spacing w:before="100" w:beforeAutospacing="1" w:after="100" w:afterAutospacing="1" w:line="240" w:lineRule="auto"/>
        <w:rPr>
          <w:ins w:id="183" w:author="Degen, Marieke" w:date="2021-10-07T14:08:00Z"/>
          <w:rFonts w:ascii="Times New Roman" w:eastAsia="Times New Roman" w:hAnsi="Times New Roman" w:cs="Times New Roman"/>
          <w:sz w:val="24"/>
          <w:szCs w:val="24"/>
          <w:lang w:eastAsia="de-DE"/>
        </w:rPr>
      </w:pPr>
      <w:ins w:id="184" w:author="Degen, Marieke" w:date="2021-10-07T14:08:00Z">
        <w:r>
          <w:rPr>
            <w:rFonts w:ascii="Times New Roman" w:eastAsia="Times New Roman" w:hAnsi="Times New Roman" w:cs="Times New Roman"/>
            <w:sz w:val="24"/>
            <w:szCs w:val="24"/>
            <w:lang w:eastAsia="de-DE"/>
          </w:rPr>
          <w:t xml:space="preserve">Aufenthalt mit vielen Menschen in geschlossenen Räumen so kurz wie möglich halten und regelmäßig intensiv lüften, um Übertragungen durch Aerosole zu minimieren. </w:t>
        </w:r>
      </w:ins>
    </w:p>
    <w:p>
      <w:pPr>
        <w:pStyle w:val="Listenabsatz"/>
        <w:numPr>
          <w:ilvl w:val="0"/>
          <w:numId w:val="5"/>
        </w:numPr>
        <w:spacing w:before="100" w:beforeAutospacing="1" w:after="100" w:afterAutospacing="1" w:line="240" w:lineRule="auto"/>
        <w:rPr>
          <w:ins w:id="185" w:author="Degen, Marieke" w:date="2021-10-07T13:12:00Z"/>
          <w:rFonts w:ascii="Times New Roman" w:eastAsia="Times New Roman" w:hAnsi="Times New Roman" w:cs="Times New Roman"/>
          <w:sz w:val="24"/>
          <w:szCs w:val="24"/>
          <w:lang w:eastAsia="de-DE"/>
        </w:rPr>
      </w:pPr>
      <w:ins w:id="186" w:author="Degen, Marieke" w:date="2021-10-07T14:07:00Z">
        <w:r>
          <w:rPr>
            <w:rFonts w:ascii="Times New Roman" w:eastAsia="Times New Roman" w:hAnsi="Times New Roman" w:cs="Times New Roman"/>
            <w:sz w:val="24"/>
            <w:szCs w:val="24"/>
            <w:lang w:eastAsia="de-DE"/>
          </w:rPr>
          <w:t>Auch im Freien Hygieneregeln beachten und Masken tragen</w:t>
        </w:r>
      </w:ins>
      <w:ins w:id="187" w:author="Degen, Marieke" w:date="2021-10-07T14:08:00Z">
        <w:r>
          <w:rPr>
            <w:rFonts w:ascii="Times New Roman" w:eastAsia="Times New Roman" w:hAnsi="Times New Roman" w:cs="Times New Roman"/>
            <w:sz w:val="24"/>
            <w:szCs w:val="24"/>
            <w:lang w:eastAsia="de-DE"/>
          </w:rPr>
          <w:t>, wenn der Mindestab</w:t>
        </w:r>
      </w:ins>
      <w:ins w:id="188" w:author="Degen, Marieke" w:date="2021-10-07T14:11:00Z">
        <w:r>
          <w:rPr>
            <w:rFonts w:ascii="Times New Roman" w:eastAsia="Times New Roman" w:hAnsi="Times New Roman" w:cs="Times New Roman"/>
            <w:sz w:val="24"/>
            <w:szCs w:val="24"/>
            <w:lang w:eastAsia="de-DE"/>
          </w:rPr>
          <w:t>s</w:t>
        </w:r>
      </w:ins>
      <w:ins w:id="189" w:author="Degen, Marieke" w:date="2021-10-07T14:08:00Z">
        <w:r>
          <w:rPr>
            <w:rFonts w:ascii="Times New Roman" w:eastAsia="Times New Roman" w:hAnsi="Times New Roman" w:cs="Times New Roman"/>
            <w:sz w:val="24"/>
            <w:szCs w:val="24"/>
            <w:lang w:eastAsia="de-DE"/>
          </w:rPr>
          <w:t xml:space="preserve">tand von 1,5 Metern nicht eingehalten werden kann. </w:t>
        </w:r>
      </w:ins>
    </w:p>
    <w:p>
      <w:pPr>
        <w:pStyle w:val="Listenabsatz"/>
        <w:numPr>
          <w:ilvl w:val="0"/>
          <w:numId w:val="5"/>
        </w:numPr>
        <w:spacing w:before="100" w:beforeAutospacing="1" w:after="100" w:afterAutospacing="1" w:line="240" w:lineRule="auto"/>
        <w:rPr>
          <w:ins w:id="190" w:author="Degen, Marieke" w:date="2021-10-07T13:16:00Z"/>
          <w:rFonts w:ascii="Times New Roman" w:eastAsia="Times New Roman" w:hAnsi="Times New Roman" w:cs="Times New Roman"/>
          <w:sz w:val="24"/>
          <w:szCs w:val="24"/>
          <w:lang w:eastAsia="de-DE"/>
        </w:rPr>
      </w:pPr>
      <w:ins w:id="191" w:author="Degen, Marieke" w:date="2021-10-07T13:15:00Z">
        <w:r>
          <w:rPr>
            <w:rFonts w:ascii="Times New Roman" w:eastAsia="Times New Roman" w:hAnsi="Times New Roman" w:cs="Times New Roman"/>
            <w:sz w:val="24"/>
            <w:szCs w:val="24"/>
            <w:lang w:eastAsia="de-DE"/>
          </w:rPr>
          <w:t>Bei akuten respiratorischen Symptomen mindestens 5 Tage zu Hause bleiben, Kontakte vermeiden und sich auf COVID</w:t>
        </w:r>
      </w:ins>
      <w:ins w:id="192" w:author="Degen, Marieke" w:date="2021-10-07T13:16:00Z">
        <w:r>
          <w:rPr>
            <w:rFonts w:ascii="Times New Roman" w:eastAsia="Times New Roman" w:hAnsi="Times New Roman" w:cs="Times New Roman"/>
            <w:sz w:val="24"/>
            <w:szCs w:val="24"/>
            <w:lang w:eastAsia="de-DE"/>
          </w:rPr>
          <w:t xml:space="preserve">-19 testen lassen. </w:t>
        </w:r>
      </w:ins>
    </w:p>
    <w:p>
      <w:pPr>
        <w:pStyle w:val="Listenabsatz"/>
        <w:numPr>
          <w:ilvl w:val="0"/>
          <w:numId w:val="5"/>
        </w:numPr>
        <w:spacing w:before="100" w:beforeAutospacing="1" w:after="100" w:afterAutospacing="1" w:line="240" w:lineRule="auto"/>
        <w:rPr>
          <w:ins w:id="193" w:author="Degen, Marieke" w:date="2021-10-07T13:15:00Z"/>
          <w:rFonts w:ascii="Times New Roman" w:eastAsia="Times New Roman" w:hAnsi="Times New Roman" w:cs="Times New Roman"/>
          <w:sz w:val="24"/>
          <w:szCs w:val="24"/>
          <w:lang w:eastAsia="de-DE"/>
        </w:rPr>
      </w:pPr>
      <w:ins w:id="194" w:author="Degen, Marieke" w:date="2021-10-07T13:16:00Z">
        <w:r>
          <w:rPr>
            <w:rFonts w:ascii="Times New Roman" w:eastAsia="Times New Roman" w:hAnsi="Times New Roman" w:cs="Times New Roman"/>
            <w:sz w:val="24"/>
            <w:szCs w:val="24"/>
            <w:lang w:eastAsia="de-DE"/>
          </w:rPr>
          <w:t xml:space="preserve">Reisetätigkeit </w:t>
        </w:r>
      </w:ins>
      <w:ins w:id="195" w:author="Degen, Marieke" w:date="2021-10-07T14:08:00Z">
        <w:r>
          <w:rPr>
            <w:rFonts w:ascii="Times New Roman" w:eastAsia="Times New Roman" w:hAnsi="Times New Roman" w:cs="Times New Roman"/>
            <w:sz w:val="24"/>
            <w:szCs w:val="24"/>
            <w:lang w:eastAsia="de-DE"/>
          </w:rPr>
          <w:t>sollte wenn möglich we</w:t>
        </w:r>
      </w:ins>
      <w:ins w:id="196" w:author="Degen, Marieke" w:date="2021-10-07T14:09:00Z">
        <w:r>
          <w:rPr>
            <w:rFonts w:ascii="Times New Roman" w:eastAsia="Times New Roman" w:hAnsi="Times New Roman" w:cs="Times New Roman"/>
            <w:sz w:val="24"/>
            <w:szCs w:val="24"/>
            <w:lang w:eastAsia="de-DE"/>
          </w:rPr>
          <w:t xml:space="preserve">iterhin </w:t>
        </w:r>
        <w:commentRangeStart w:id="197"/>
        <w:r>
          <w:rPr>
            <w:rFonts w:ascii="Times New Roman" w:eastAsia="Times New Roman" w:hAnsi="Times New Roman" w:cs="Times New Roman"/>
            <w:sz w:val="24"/>
            <w:szCs w:val="24"/>
            <w:lang w:eastAsia="de-DE"/>
          </w:rPr>
          <w:t xml:space="preserve">reduziert </w:t>
        </w:r>
        <w:commentRangeEnd w:id="197"/>
        <w:r>
          <w:rPr>
            <w:rStyle w:val="Kommentarzeichen"/>
          </w:rPr>
          <w:commentReference w:id="197"/>
        </w:r>
        <w:r>
          <w:rPr>
            <w:rFonts w:ascii="Times New Roman" w:eastAsia="Times New Roman" w:hAnsi="Times New Roman" w:cs="Times New Roman"/>
            <w:sz w:val="24"/>
            <w:szCs w:val="24"/>
            <w:lang w:eastAsia="de-DE"/>
          </w:rPr>
          <w:t xml:space="preserve">werden </w:t>
        </w:r>
      </w:ins>
    </w:p>
    <w:p>
      <w:pPr>
        <w:pStyle w:val="Listenabsatz"/>
        <w:numPr>
          <w:ilvl w:val="0"/>
          <w:numId w:val="5"/>
        </w:numPr>
        <w:spacing w:before="100" w:beforeAutospacing="1" w:after="100" w:afterAutospacing="1" w:line="240" w:lineRule="auto"/>
        <w:rPr>
          <w:ins w:id="198" w:author="Degen, Marieke" w:date="2021-10-07T13:06:00Z"/>
          <w:rFonts w:ascii="Times New Roman" w:eastAsia="Times New Roman" w:hAnsi="Times New Roman" w:cs="Times New Roman"/>
          <w:sz w:val="24"/>
          <w:szCs w:val="24"/>
          <w:lang w:eastAsia="de-DE"/>
        </w:rPr>
      </w:pPr>
      <w:ins w:id="199" w:author="Degen, Marieke" w:date="2021-10-07T13:13:00Z">
        <w:r>
          <w:rPr>
            <w:rFonts w:ascii="Times New Roman" w:eastAsia="Times New Roman" w:hAnsi="Times New Roman" w:cs="Times New Roman"/>
            <w:sz w:val="24"/>
            <w:szCs w:val="24"/>
            <w:lang w:eastAsia="de-DE"/>
          </w:rPr>
          <w:t xml:space="preserve">Die Nutzung der </w:t>
        </w:r>
      </w:ins>
      <w:ins w:id="200" w:author="Degen, Marieke" w:date="2021-10-07T13:14:00Z">
        <w:r>
          <w:rPr>
            <w:rFonts w:ascii="Times New Roman" w:eastAsia="Times New Roman" w:hAnsi="Times New Roman" w:cs="Times New Roman"/>
            <w:sz w:val="24"/>
            <w:szCs w:val="24"/>
            <w:lang w:eastAsia="de-DE"/>
          </w:rPr>
          <w:t>Corona-Warn-App und vor allem ihrer für Innenräume konzipierten Check-In-Funktion kann im Falle einer Exposition zur schnellen, direkten Warnung der betroffenen Personen führen.</w:t>
        </w:r>
      </w:ins>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201"/>
      <w:del w:id="202" w:author="Degen, Marieke" w:date="2021-10-07T13:06:00Z">
        <w:r>
          <w:rPr>
            <w:rFonts w:ascii="Times New Roman" w:eastAsia="Times New Roman" w:hAnsi="Times New Roman" w:cs="Times New Roman"/>
            <w:sz w:val="24"/>
            <w:szCs w:val="24"/>
            <w:lang w:eastAsia="de-DE"/>
          </w:rPr>
          <w:delText xml:space="preserve"> </w:delText>
        </w:r>
      </w:del>
      <w:del w:id="203" w:author="Degen, Marieke" w:date="2021-10-07T13:00:00Z">
        <w:r>
          <w:rPr>
            <w:rFonts w:ascii="Times New Roman" w:eastAsia="Times New Roman" w:hAnsi="Times New Roman" w:cs="Times New Roman"/>
            <w:sz w:val="24"/>
            <w:szCs w:val="24"/>
            <w:lang w:eastAsia="de-DE"/>
          </w:rPr>
          <w:delText>Zu den empfohlenen Präventionsmaßnahmen zählen das Abstandhalten, das Einhalten von Husten- und Niesregeln, das Tragen von Masken und ausreichende Lüftung (AHA+L-</w:delText>
        </w:r>
      </w:del>
      <w:commentRangeEnd w:id="201"/>
      <w:r>
        <w:rPr>
          <w:rStyle w:val="Kommentarzeichen"/>
        </w:rPr>
        <w:commentReference w:id="201"/>
      </w:r>
      <w:del w:id="204" w:author="Degen, Marieke" w:date="2021-10-07T13:00:00Z">
        <w:r>
          <w:rPr>
            <w:rFonts w:ascii="Times New Roman" w:eastAsia="Times New Roman" w:hAnsi="Times New Roman" w:cs="Times New Roman"/>
            <w:sz w:val="24"/>
            <w:szCs w:val="24"/>
            <w:lang w:eastAsia="de-DE"/>
          </w:rPr>
          <w:delText xml:space="preserve">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w:delText>
        </w:r>
      </w:del>
      <w:del w:id="205" w:author="Degen, Marieke" w:date="2021-10-07T13:15:00Z">
        <w:r>
          <w:rPr>
            <w:rFonts w:ascii="Times New Roman" w:eastAsia="Times New Roman" w:hAnsi="Times New Roman" w:cs="Times New Roman"/>
            <w:sz w:val="24"/>
            <w:szCs w:val="24"/>
            <w:lang w:eastAsia="de-DE"/>
          </w:rPr>
          <w:delText>Die Nutzung der Corona-Warn-App und ihrer vor allem für Innenräume konzipierten Check-In-Funktion kann im Falle einer Exposition zur schnellen, direkten Warnung der betroffenen Personen führen</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del w:id="206" w:author="Degen, Marieke" w:date="2021-10-07T13:00:00Z"/>
          <w:rFonts w:ascii="Times New Roman" w:eastAsia="Times New Roman" w:hAnsi="Times New Roman" w:cs="Times New Roman"/>
          <w:sz w:val="24"/>
          <w:szCs w:val="24"/>
          <w:lang w:eastAsia="de-DE"/>
        </w:rPr>
      </w:pPr>
      <w:del w:id="207" w:author="Degen, Marieke" w:date="2021-10-07T13:00:00Z">
        <w:r>
          <w:rPr>
            <w:rFonts w:ascii="Times New Roman" w:eastAsia="Times New Roman" w:hAnsi="Times New Roman" w:cs="Times New Roman"/>
            <w:sz w:val="24"/>
            <w:szCs w:val="24"/>
            <w:lang w:eastAsia="de-DE"/>
          </w:rPr>
          <w:delText>Um andere nicht durch eine Ansteckung zu gefährden, sollten alle Personen, die unter akuten respiratorischen Symptomen leiden, unbedingt für mindestens fünf Tage zu Hause bleiben und alle weiteren Kontakte vermeiden bis SARS-CoV-2 als Ursache ausgeschlossen ist.</w:delText>
        </w:r>
      </w:del>
    </w:p>
    <w:p>
      <w:pPr>
        <w:spacing w:before="100" w:beforeAutospacing="1" w:after="100" w:afterAutospacing="1" w:line="240" w:lineRule="auto"/>
        <w:rPr>
          <w:del w:id="208" w:author="Degen, Marieke" w:date="2021-10-07T13:00:00Z"/>
          <w:rFonts w:ascii="Times New Roman" w:eastAsia="Times New Roman" w:hAnsi="Times New Roman" w:cs="Times New Roman"/>
          <w:sz w:val="24"/>
          <w:szCs w:val="24"/>
          <w:lang w:eastAsia="de-DE"/>
        </w:rPr>
      </w:pPr>
      <w:commentRangeStart w:id="209"/>
      <w:del w:id="210" w:author="Degen, Marieke" w:date="2021-10-07T13:00:00Z">
        <w:r>
          <w:rPr>
            <w:rFonts w:ascii="Times New Roman" w:eastAsia="Times New Roman" w:hAnsi="Times New Roman" w:cs="Times New Roman"/>
            <w:sz w:val="24"/>
            <w:szCs w:val="24"/>
            <w:lang w:eastAsia="de-DE"/>
          </w:rPr>
          <w:delText xml:space="preserve">Reisetätigkeit sollte wenn möglich weiterhin eingeschränkt bleiben, da Reisen in der Regel zu mehr Kontakten und möglichen Eintragungen von SARS-CoV-2 führen. </w:delText>
        </w:r>
      </w:del>
      <w:commentRangeEnd w:id="209"/>
      <w:r>
        <w:rPr>
          <w:rStyle w:val="Kommentarzeichen"/>
        </w:rPr>
        <w:commentReference w:id="209"/>
      </w:r>
      <w:del w:id="211" w:author="Degen, Marieke" w:date="2021-10-07T13:00:00Z">
        <w:r>
          <w:rPr>
            <w:rFonts w:ascii="Times New Roman" w:eastAsia="Times New Roman" w:hAnsi="Times New Roman" w:cs="Times New Roman"/>
            <w:sz w:val="24"/>
            <w:szCs w:val="24"/>
            <w:lang w:eastAsia="de-DE"/>
          </w:rPr>
          <w:delText>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212" w:author="Degen, Marieke" w:date="2021-10-07T13:00:00Z">
        <w:r>
          <w:rPr>
            <w:rFonts w:ascii="Times New Roman" w:eastAsia="Times New Roman" w:hAnsi="Times New Roman" w:cs="Times New Roman"/>
            <w:sz w:val="24"/>
            <w:szCs w:val="24"/>
            <w:lang w:eastAsia="de-DE"/>
          </w:rPr>
          <w:lastRenderedPageBreak/>
          <w:delText>Darüber hinaus sollte das Angebot zur Impfung gegen COVID-19 genutzt und die Impfung – entsprechend der Empfehlungen zum Impfstoff - durch eine zweite Impfung in zeitlichem Abstand abgeschlossen werden.</w:delText>
        </w:r>
      </w:del>
    </w:p>
    <w:p>
      <w:pPr>
        <w:spacing w:before="100" w:beforeAutospacing="1" w:after="100" w:afterAutospacing="1" w:line="240" w:lineRule="auto"/>
        <w:rPr>
          <w:moveFrom w:id="213" w:author="Degen, Marieke" w:date="2021-10-07T12:57:00Z"/>
          <w:rFonts w:ascii="Times New Roman" w:eastAsia="Times New Roman" w:hAnsi="Times New Roman" w:cs="Times New Roman"/>
          <w:sz w:val="24"/>
          <w:szCs w:val="24"/>
          <w:lang w:eastAsia="de-DE"/>
        </w:rPr>
      </w:pPr>
      <w:moveFromRangeStart w:id="214" w:author="Degen, Marieke" w:date="2021-10-07T12:57:00Z" w:name="move84503881"/>
      <w:moveFrom w:id="215" w:author="Degen, Marieke" w:date="2021-10-07T12:57:00Z">
        <w:r>
          <w:rPr>
            <w:rFonts w:ascii="Times New Roman" w:eastAsia="Times New Roman" w:hAnsi="Times New Roman" w:cs="Times New Roman"/>
            <w:sz w:val="24"/>
            <w:szCs w:val="24"/>
            <w:lang w:eastAsia="de-DE"/>
          </w:rPr>
          <w: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t>
        </w:r>
      </w:moveFrom>
    </w:p>
    <w:moveFromRangeEnd w:id="214"/>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ins w:id="216" w:author="Degen, Marieke" w:date="2021-10-07T14:43:00Z">
        <w:r>
          <w:rPr>
            <w:rFonts w:ascii="Times New Roman" w:eastAsia="Times New Roman" w:hAnsi="Times New Roman" w:cs="Times New Roman"/>
            <w:sz w:val="24"/>
            <w:szCs w:val="24"/>
            <w:lang w:eastAsia="de-DE"/>
          </w:rPr>
          <w:t xml:space="preserve"> Siehe auch </w:t>
        </w:r>
        <w:commentRangeStart w:id="217"/>
        <w:r>
          <w:rPr>
            <w:rFonts w:ascii="Times New Roman" w:eastAsia="Times New Roman" w:hAnsi="Times New Roman" w:cs="Times New Roman"/>
            <w:sz w:val="24"/>
            <w:szCs w:val="24"/>
            <w:lang w:eastAsia="de-DE"/>
          </w:rPr>
          <w:t>Grundlagen für die Risikoeinschätzung des RKI</w:t>
        </w:r>
      </w:ins>
      <w:commentRangeEnd w:id="217"/>
      <w:ins w:id="218" w:author="Degen, Marieke" w:date="2021-10-07T14:44:00Z">
        <w:r>
          <w:rPr>
            <w:rStyle w:val="Kommentarzeichen"/>
          </w:rPr>
          <w:commentReference w:id="217"/>
        </w:r>
      </w:ins>
      <w:ins w:id="219" w:author="Degen, Marieke" w:date="2021-10-07T14:43: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outlineLvl w:val="1"/>
        <w:rPr>
          <w:del w:id="220" w:author="Degen, Marieke" w:date="2021-10-07T14:38:00Z"/>
          <w:rFonts w:ascii="Times New Roman" w:eastAsia="Times New Roman" w:hAnsi="Times New Roman" w:cs="Times New Roman"/>
          <w:b/>
          <w:bCs/>
          <w:sz w:val="36"/>
          <w:szCs w:val="36"/>
          <w:lang w:eastAsia="de-DE"/>
        </w:rPr>
      </w:pPr>
      <w:del w:id="221" w:author="Degen, Marieke" w:date="2021-10-07T14:38:00Z">
        <w:r>
          <w:rPr>
            <w:rFonts w:ascii="Times New Roman" w:eastAsia="Times New Roman" w:hAnsi="Times New Roman" w:cs="Times New Roman"/>
            <w:b/>
            <w:bCs/>
            <w:sz w:val="36"/>
            <w:szCs w:val="36"/>
            <w:lang w:eastAsia="de-DE"/>
          </w:rPr>
          <w:delText>Situation in Deutschland</w:delText>
        </w:r>
      </w:del>
    </w:p>
    <w:p>
      <w:pPr>
        <w:spacing w:before="100" w:beforeAutospacing="1" w:after="100" w:afterAutospacing="1" w:line="240" w:lineRule="auto"/>
        <w:rPr>
          <w:del w:id="222" w:author="Degen, Marieke" w:date="2021-10-07T14:38:00Z"/>
          <w:rFonts w:ascii="Times New Roman" w:eastAsia="Times New Roman" w:hAnsi="Times New Roman" w:cs="Times New Roman"/>
          <w:sz w:val="24"/>
          <w:szCs w:val="24"/>
          <w:lang w:eastAsia="de-DE"/>
        </w:rPr>
      </w:pPr>
      <w:del w:id="223" w:author="Degen, Marieke" w:date="2021-10-07T14:38:00Z">
        <w:r>
          <w:rPr>
            <w:rFonts w:ascii="Times New Roman" w:eastAsia="Times New Roman" w:hAnsi="Times New Roman" w:cs="Times New Roman"/>
            <w:sz w:val="24"/>
            <w:szCs w:val="24"/>
            <w:lang w:eastAsia="de-DE"/>
          </w:rPr>
          <w:delText xml:space="preserve">Fallzahlen in Deutschland sind auf dem RKI-Dashboard </w:delText>
        </w:r>
        <w:r>
          <w:fldChar w:fldCharType="begin"/>
        </w:r>
        <w:r>
          <w:del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delInstrText>
        </w:r>
        <w:r>
          <w:fldChar w:fldCharType="separate"/>
        </w:r>
        <w:r>
          <w:rPr>
            <w:rFonts w:ascii="Times New Roman" w:eastAsia="Times New Roman" w:hAnsi="Times New Roman" w:cs="Times New Roman"/>
            <w:color w:val="0000FF"/>
            <w:sz w:val="24"/>
            <w:szCs w:val="24"/>
            <w:u w:val="single"/>
            <w:lang w:eastAsia="de-DE"/>
          </w:rPr>
          <w:delText>https://corona.rki.de</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bis auf Landkreisebene abrufbar. Ein Situationsbericht (</w:delText>
        </w:r>
        <w:r>
          <w:fldChar w:fldCharType="begin"/>
        </w:r>
        <w:r>
          <w:delInstrText xml:space="preserve"> HYPERLINK "https://www.rki.de/DE/Content/InfAZ/N/Neuartiges_Coronavirus/Situationsberichte/Gesamt.html;jsessionid=1AC91BD6138B8DAB88D24B7E761E9958.internet102?nn=13490888" \o "Aktuelle Situationsberichte, Wochenberichte und COVID-19-Trends im Überblick" </w:delInstrText>
        </w:r>
        <w:r>
          <w:fldChar w:fldCharType="separate"/>
        </w:r>
        <w:r>
          <w:rPr>
            <w:rFonts w:ascii="Times New Roman" w:eastAsia="Times New Roman" w:hAnsi="Times New Roman" w:cs="Times New Roman"/>
            <w:color w:val="0000FF"/>
            <w:sz w:val="24"/>
            <w:szCs w:val="24"/>
            <w:u w:val="single"/>
            <w:lang w:eastAsia="de-DE"/>
          </w:rPr>
          <w:delText>www.rki.de/covid-19-situationsbericht</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gibt ebenfalls täglich einen Überblick über das dynamische Infektionsgeschehen und stellt infektionsepidemiologische Auswertungen zur Verfügung. Das Impfdashboard (</w:delText>
        </w:r>
        <w:r>
          <w:fldChar w:fldCharType="begin"/>
        </w:r>
        <w:r>
          <w:delInstrText xml:space="preserve"> HYPERLINK "https://impfdashboard.de/" \t "_blank" \o "Externer Link Impfdashboard des Bundesgesundheitsministeriums (Öffnet neues Fenster)" </w:delInstrText>
        </w:r>
        <w:r>
          <w:fldChar w:fldCharType="separate"/>
        </w:r>
        <w:r>
          <w:rPr>
            <w:rFonts w:ascii="Times New Roman" w:eastAsia="Times New Roman" w:hAnsi="Times New Roman" w:cs="Times New Roman"/>
            <w:color w:val="0000FF"/>
            <w:sz w:val="24"/>
            <w:szCs w:val="24"/>
            <w:u w:val="single"/>
            <w:lang w:eastAsia="de-DE"/>
          </w:rPr>
          <w:delText>www.impfdashboard.de</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gibt einen Überblick zur den Impfstofflieferungen, verabreichten Impfdosen in den priorisierten Gruppen und den erreichten Meilensteinen.</w:delText>
        </w:r>
      </w:del>
    </w:p>
    <w:p>
      <w:pPr>
        <w:spacing w:before="100" w:beforeAutospacing="1" w:after="100" w:afterAutospacing="1" w:line="240" w:lineRule="auto"/>
        <w:outlineLvl w:val="1"/>
        <w:rPr>
          <w:del w:id="224" w:author="Degen, Marieke" w:date="2021-10-07T14:38:00Z"/>
          <w:rFonts w:ascii="Times New Roman" w:eastAsia="Times New Roman" w:hAnsi="Times New Roman" w:cs="Times New Roman"/>
          <w:b/>
          <w:bCs/>
          <w:sz w:val="36"/>
          <w:szCs w:val="36"/>
          <w:lang w:eastAsia="de-DE"/>
        </w:rPr>
      </w:pPr>
      <w:del w:id="225" w:author="Degen, Marieke" w:date="2021-10-07T14:38:00Z">
        <w:r>
          <w:rPr>
            <w:rFonts w:ascii="Times New Roman" w:eastAsia="Times New Roman" w:hAnsi="Times New Roman" w:cs="Times New Roman"/>
            <w:b/>
            <w:bCs/>
            <w:sz w:val="36"/>
            <w:szCs w:val="36"/>
            <w:lang w:eastAsia="de-DE"/>
          </w:rPr>
          <w:delText>Weitere Informationsmöglichkeiten</w:delText>
        </w:r>
      </w:del>
    </w:p>
    <w:p>
      <w:pPr>
        <w:spacing w:before="100" w:beforeAutospacing="1" w:after="100" w:afterAutospacing="1" w:line="240" w:lineRule="auto"/>
        <w:rPr>
          <w:del w:id="226" w:author="Degen, Marieke" w:date="2021-10-07T14:38:00Z"/>
          <w:rFonts w:ascii="Times New Roman" w:eastAsia="Times New Roman" w:hAnsi="Times New Roman" w:cs="Times New Roman"/>
          <w:sz w:val="24"/>
          <w:szCs w:val="24"/>
          <w:lang w:eastAsia="de-DE"/>
        </w:rPr>
      </w:pPr>
      <w:del w:id="227" w:author="Degen, Marieke" w:date="2021-10-07T14:38:00Z">
        <w:r>
          <w:rPr>
            <w:rFonts w:ascii="Times New Roman" w:eastAsia="Times New Roman" w:hAnsi="Times New Roman" w:cs="Times New Roman"/>
            <w:sz w:val="24"/>
            <w:szCs w:val="24"/>
            <w:lang w:eastAsia="de-DE"/>
          </w:rPr>
          <w:delText xml:space="preserve">Empfehlungen des RKI für die Fachöffentlichkeit sind unter </w:delText>
        </w:r>
        <w:r>
          <w:fldChar w:fldCharType="begin"/>
        </w:r>
        <w:r>
          <w:delInstrText xml:space="preserve"> HYPERLINK "https://www.rki.de/DE/Content/InfAZ/N/Neuartiges_Coronavirus/nCoV.html;jsessionid=1AC91BD6138B8DAB88D24B7E761E9958.internet102?nn=13490888" \o "COVID-19 (Coronavirus SARS-CoV-2)" </w:delInstrText>
        </w:r>
        <w:r>
          <w:fldChar w:fldCharType="separate"/>
        </w:r>
        <w:r>
          <w:rPr>
            <w:rFonts w:ascii="Times New Roman" w:eastAsia="Times New Roman" w:hAnsi="Times New Roman" w:cs="Times New Roman"/>
            <w:color w:val="0000FF"/>
            <w:sz w:val="24"/>
            <w:szCs w:val="24"/>
            <w:u w:val="single"/>
            <w:lang w:eastAsia="de-DE"/>
          </w:rPr>
          <w:delText>www.rki.de/covid-19</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zu finden, darunter </w:delText>
        </w:r>
        <w:r>
          <w:fldChar w:fldCharType="begin"/>
        </w:r>
        <w:r>
          <w:delInstrText xml:space="preserve"> HYPERLINK "https://www.rki.de/DE/Content/InfAZ/N/Neuartiges_Coronavirus/Kontaktperson/Management.html;jsessionid=1AC91BD6138B8DAB88D24B7E761E9958.internet102?nn=13490888" \o "Kontaktpersonen-Nachverfolgung (KP-N) bei SARS-CoV-2-Infektionen" </w:delInstrText>
        </w:r>
        <w:r>
          <w:fldChar w:fldCharType="separate"/>
        </w:r>
        <w:r>
          <w:rPr>
            <w:rFonts w:ascii="Times New Roman" w:eastAsia="Times New Roman" w:hAnsi="Times New Roman" w:cs="Times New Roman"/>
            <w:color w:val="0000FF"/>
            <w:sz w:val="24"/>
            <w:szCs w:val="24"/>
            <w:u w:val="single"/>
            <w:lang w:eastAsia="de-DE"/>
          </w:rPr>
          <w:delText>Empfehlungen für das Kontaktpersonenmanagement</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und </w:delText>
        </w:r>
        <w:r>
          <w:fldChar w:fldCharType="begin"/>
        </w:r>
        <w:r>
          <w:delInstrText xml:space="preserve"> HYPERLINK "https://www.rki.de/DE/Content/InfAZ/N/Neuartiges_Coronavirus/Risikogruppen.html;jsessionid=1AC91BD6138B8DAB88D24B7E761E9958.internet102?nn=13490888" \o "Informationen und Hilfestellungen für Personen mit einem höheren Risiko für einen schweren COVID-19-Krankheitsverlauf" </w:delInstrText>
        </w:r>
        <w:r>
          <w:fldChar w:fldCharType="separate"/>
        </w:r>
        <w:r>
          <w:rPr>
            <w:rFonts w:ascii="Times New Roman" w:eastAsia="Times New Roman" w:hAnsi="Times New Roman" w:cs="Times New Roman"/>
            <w:color w:val="0000FF"/>
            <w:sz w:val="24"/>
            <w:szCs w:val="24"/>
            <w:u w:val="single"/>
            <w:lang w:eastAsia="de-DE"/>
          </w:rPr>
          <w:delText>Hilfestellung zum Schutz besonders gefährdeter Gruppen</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Informationen zur Impfung für die Fachöffentlichkeit sind in der STIKO-App gebündelt, die auch als Webversion zur Verfügung steht (</w:delText>
        </w:r>
        <w:r>
          <w:fldChar w:fldCharType="begin"/>
        </w:r>
        <w:r>
          <w:delInstrText xml:space="preserve"> HYPERLINK "https://www.stiko-web-app.de/home/" \t "_blank" \o "Externer Link Web-version der App: www.STIKO-web-app.de  (Öffnet neues Fenster)" </w:delInstrText>
        </w:r>
        <w:r>
          <w:fldChar w:fldCharType="separate"/>
        </w:r>
        <w:r>
          <w:rPr>
            <w:rFonts w:ascii="Times New Roman" w:eastAsia="Times New Roman" w:hAnsi="Times New Roman" w:cs="Times New Roman"/>
            <w:color w:val="0000FF"/>
            <w:sz w:val="24"/>
            <w:szCs w:val="24"/>
            <w:u w:val="single"/>
            <w:lang w:eastAsia="de-DE"/>
          </w:rPr>
          <w:delText>www.stiko-web-app.de</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del w:id="228" w:author="Degen, Marieke" w:date="2021-10-07T14:38:00Z"/>
          <w:rFonts w:ascii="Times New Roman" w:eastAsia="Times New Roman" w:hAnsi="Times New Roman" w:cs="Times New Roman"/>
          <w:sz w:val="24"/>
          <w:szCs w:val="24"/>
          <w:lang w:eastAsia="de-DE"/>
        </w:rPr>
      </w:pPr>
      <w:del w:id="229" w:author="Degen, Marieke" w:date="2021-10-07T14:38:00Z">
        <w:r>
          <w:rPr>
            <w:rFonts w:ascii="Times New Roman" w:eastAsia="Times New Roman" w:hAnsi="Times New Roman" w:cs="Times New Roman"/>
            <w:sz w:val="24"/>
            <w:szCs w:val="24"/>
            <w:lang w:eastAsia="de-DE"/>
          </w:rPr>
          <w:lastRenderedPageBreak/>
          <w:delText xml:space="preserve">Informationen zur Corona-Warn-App finden sich unter </w:delText>
        </w:r>
        <w:r>
          <w:fldChar w:fldCharType="begin"/>
        </w:r>
        <w:r>
          <w:delInstrText xml:space="preserve"> HYPERLINK "https://www.rki.de/DE/Content/InfAZ/N/Neuartiges_Coronavirus/WarnApp/Warn_App.html;jsessionid=1AC91BD6138B8DAB88D24B7E761E9958.internet102?nn=13490888" \o "Infektionsketten digital unterbrechen mit der Corona-Warn-App" </w:delInstrText>
        </w:r>
        <w:r>
          <w:fldChar w:fldCharType="separate"/>
        </w:r>
        <w:r>
          <w:rPr>
            <w:rFonts w:ascii="Times New Roman" w:eastAsia="Times New Roman" w:hAnsi="Times New Roman" w:cs="Times New Roman"/>
            <w:color w:val="0000FF"/>
            <w:sz w:val="24"/>
            <w:szCs w:val="24"/>
            <w:u w:val="single"/>
            <w:lang w:eastAsia="de-DE"/>
          </w:rPr>
          <w:delText>www.rki.de/cwa</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w:delText>
        </w:r>
        <w:r>
          <w:fldChar w:fldCharType="begin"/>
        </w:r>
        <w:r>
          <w:delInstrText xml:space="preserve"> HYPERLINK "https://www.coronawarn.app/de" \t "_blank" \o "Externer Link Corona-Warn-App (Öffnet neues Fenster)" </w:delInstrText>
        </w:r>
        <w:r>
          <w:fldChar w:fldCharType="separate"/>
        </w:r>
        <w:r>
          <w:rPr>
            <w:rFonts w:ascii="Times New Roman" w:eastAsia="Times New Roman" w:hAnsi="Times New Roman" w:cs="Times New Roman"/>
            <w:color w:val="0000FF"/>
            <w:sz w:val="24"/>
            <w:szCs w:val="24"/>
            <w:u w:val="single"/>
            <w:lang w:eastAsia="de-DE"/>
          </w:rPr>
          <w:delText>https://coronawarn.app</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und auf Twitter unter </w:delText>
        </w:r>
        <w:r>
          <w:fldChar w:fldCharType="begin"/>
        </w:r>
        <w:r>
          <w:delInstrText xml:space="preserve"> HYPERLINK "https://twitter.com/coronawarnapp" \t "_blank" \o "Externer Link Twitter-Kanal der Corona-Warn-App (Öffnet neues Fenster)" </w:delInstrText>
        </w:r>
        <w:r>
          <w:fldChar w:fldCharType="separate"/>
        </w:r>
        <w:r>
          <w:rPr>
            <w:rFonts w:ascii="Times New Roman" w:eastAsia="Times New Roman" w:hAnsi="Times New Roman" w:cs="Times New Roman"/>
            <w:color w:val="0000FF"/>
            <w:sz w:val="24"/>
            <w:szCs w:val="24"/>
            <w:u w:val="single"/>
            <w:lang w:eastAsia="de-DE"/>
          </w:rPr>
          <w:delText>https://twitter.com/coronawarnapp</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del w:id="230" w:author="Degen, Marieke" w:date="2021-10-07T14:38:00Z"/>
          <w:rFonts w:ascii="Times New Roman" w:eastAsia="Times New Roman" w:hAnsi="Times New Roman" w:cs="Times New Roman"/>
          <w:sz w:val="24"/>
          <w:szCs w:val="24"/>
          <w:lang w:eastAsia="de-DE"/>
        </w:rPr>
      </w:pPr>
      <w:del w:id="231" w:author="Degen, Marieke" w:date="2021-10-07T14:38:00Z">
        <w:r>
          <w:rPr>
            <w:rFonts w:ascii="Times New Roman" w:eastAsia="Times New Roman" w:hAnsi="Times New Roman" w:cs="Times New Roman"/>
            <w:sz w:val="24"/>
            <w:szCs w:val="24"/>
            <w:lang w:eastAsia="de-DE"/>
          </w:rPr>
          <w:delText xml:space="preserve">Informationen für Bürger stellt die </w:delText>
        </w:r>
        <w:r>
          <w:fldChar w:fldCharType="begin"/>
        </w:r>
        <w:r>
          <w:delInstrText xml:space="preserve"> HYPERLINK "https://www.infektionsschutz.de/" \t "_blank" \o "Externer Link Bundeszentrale für gesundheitliche Aufklärung (Öffnet neues Fenster)" </w:delInstrText>
        </w:r>
        <w:r>
          <w:fldChar w:fldCharType="separate"/>
        </w:r>
        <w:r>
          <w:rPr>
            <w:rFonts w:ascii="Times New Roman" w:eastAsia="Times New Roman" w:hAnsi="Times New Roman" w:cs="Times New Roman"/>
            <w:color w:val="0000FF"/>
            <w:sz w:val="24"/>
            <w:szCs w:val="24"/>
            <w:u w:val="single"/>
            <w:lang w:eastAsia="de-DE"/>
          </w:rPr>
          <w:delText>Bundeszentrale für gesundheitliche Aufklärung</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(BZgA) bereit. Informationen rund um die Corona-Impfung finden sich auf der Internetseite </w:delText>
        </w:r>
        <w:r>
          <w:fldChar w:fldCharType="begin"/>
        </w:r>
        <w:r>
          <w:delInstrText xml:space="preserve"> HYPERLINK "https://www.corona-schutzimpfung.de" \t "_blank" \o "Externer Link www.corona-schutzimpfung.de (Öffnet neues Fenster)" </w:delInstrText>
        </w:r>
        <w:r>
          <w:fldChar w:fldCharType="separate"/>
        </w:r>
        <w:r>
          <w:rPr>
            <w:rFonts w:ascii="Times New Roman" w:eastAsia="Times New Roman" w:hAnsi="Times New Roman" w:cs="Times New Roman"/>
            <w:color w:val="0000FF"/>
            <w:sz w:val="24"/>
            <w:szCs w:val="24"/>
            <w:u w:val="single"/>
            <w:lang w:eastAsia="de-DE"/>
          </w:rPr>
          <w:delText>www.corona-schutzimpfung.de</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232" w:author="Degen, Marieke" w:date="2021-10-07T14:38:00Z">
        <w:r>
          <w:rPr>
            <w:rFonts w:ascii="Times New Roman" w:eastAsia="Times New Roman" w:hAnsi="Times New Roman" w:cs="Times New Roman"/>
            <w:sz w:val="24"/>
            <w:szCs w:val="24"/>
            <w:lang w:eastAsia="de-DE"/>
          </w:rPr>
          <w:delText xml:space="preserve">Informationen für Reisende sind beim </w:delText>
        </w:r>
        <w:r>
          <w:fldChar w:fldCharType="begin"/>
        </w:r>
        <w:r>
          <w:delInstrText xml:space="preserve"> HYPERLINK "https://www.auswaertiges-amt.de/de/ReiseUndSicherheit/reise-und-sicherheitshinweise" \t "_blank" \o "Externer Link Auswärtiges Amt: Reise- und Sicherheitshinweise (Öffnet neues Fenster)" </w:delInstrText>
        </w:r>
        <w:r>
          <w:fldChar w:fldCharType="separate"/>
        </w:r>
        <w:r>
          <w:rPr>
            <w:rFonts w:ascii="Times New Roman" w:eastAsia="Times New Roman" w:hAnsi="Times New Roman" w:cs="Times New Roman"/>
            <w:color w:val="0000FF"/>
            <w:sz w:val="24"/>
            <w:szCs w:val="24"/>
            <w:u w:val="single"/>
            <w:lang w:eastAsia="de-DE"/>
          </w:rPr>
          <w:delText>Auswärtigen Amt</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zu finden. Informationen zur regionalen oder lokalen Ebene in Deutschland geben die Landes- und kommunalen Gesundheitsbehörden.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ins w:id="233" w:author="Degen, Marieke" w:date="2021-10-07T14:41:00Z"/>
          <w:rFonts w:ascii="Times New Roman" w:eastAsia="Times New Roman" w:hAnsi="Times New Roman" w:cs="Times New Roman"/>
          <w:sz w:val="24"/>
          <w:szCs w:val="24"/>
          <w:lang w:eastAsia="de-DE"/>
        </w:rPr>
      </w:pPr>
      <w:ins w:id="234" w:author="Degen, Marieke" w:date="2021-10-07T14:39:00Z">
        <w:r>
          <w:rPr>
            <w:rFonts w:ascii="Times New Roman" w:eastAsia="Times New Roman" w:hAnsi="Times New Roman" w:cs="Times New Roman"/>
            <w:sz w:val="24"/>
            <w:szCs w:val="24"/>
            <w:lang w:eastAsia="de-DE"/>
          </w:rPr>
          <w:t xml:space="preserve">Alle Daten und Empfehlungen des RKI: </w:t>
        </w:r>
      </w:ins>
      <w:ins w:id="235" w:author="Degen, Marieke" w:date="2021-10-07T14:40: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w:instrText>
        </w:r>
      </w:ins>
      <w:ins w:id="236" w:author="Degen, Marieke" w:date="2021-10-07T14:39:00Z">
        <w:r>
          <w:rPr>
            <w:rFonts w:ascii="Times New Roman" w:eastAsia="Times New Roman" w:hAnsi="Times New Roman" w:cs="Times New Roman"/>
            <w:sz w:val="24"/>
            <w:szCs w:val="24"/>
            <w:lang w:eastAsia="de-DE"/>
          </w:rPr>
          <w:instrText>www.rki.de/covid-19</w:instrText>
        </w:r>
      </w:ins>
      <w:ins w:id="237" w:author="Degen, Marieke" w:date="2021-10-07T14:40:00Z">
        <w:r>
          <w:rPr>
            <w:rFonts w:ascii="Times New Roman" w:eastAsia="Times New Roman" w:hAnsi="Times New Roman" w:cs="Times New Roman"/>
            <w:sz w:val="24"/>
            <w:szCs w:val="24"/>
            <w:lang w:eastAsia="de-DE"/>
          </w:rPr>
          <w:instrText xml:space="preserve">" </w:instrText>
        </w:r>
        <w:r>
          <w:rPr>
            <w:rFonts w:ascii="Times New Roman" w:eastAsia="Times New Roman" w:hAnsi="Times New Roman" w:cs="Times New Roman"/>
            <w:sz w:val="24"/>
            <w:szCs w:val="24"/>
            <w:lang w:eastAsia="de-DE"/>
          </w:rPr>
          <w:fldChar w:fldCharType="separate"/>
        </w:r>
      </w:ins>
      <w:ins w:id="238" w:author="Degen, Marieke" w:date="2021-10-07T14:39:00Z">
        <w:r>
          <w:rPr>
            <w:rStyle w:val="Hyperlink"/>
            <w:rFonts w:ascii="Times New Roman" w:eastAsia="Times New Roman" w:hAnsi="Times New Roman" w:cs="Times New Roman"/>
            <w:sz w:val="24"/>
            <w:szCs w:val="24"/>
            <w:lang w:eastAsia="de-DE"/>
          </w:rPr>
          <w:t>www.rki.de/covid-19</w:t>
        </w:r>
      </w:ins>
      <w:ins w:id="239" w:author="Degen, Marieke" w:date="2021-10-07T14:40:00Z">
        <w:r>
          <w:rPr>
            <w:rFonts w:ascii="Times New Roman" w:eastAsia="Times New Roman" w:hAnsi="Times New Roman" w:cs="Times New Roman"/>
            <w:sz w:val="24"/>
            <w:szCs w:val="24"/>
            <w:lang w:eastAsia="de-DE"/>
          </w:rPr>
          <w:fldChar w:fldCharType="end"/>
        </w:r>
      </w:ins>
    </w:p>
    <w:p>
      <w:pPr>
        <w:numPr>
          <w:ilvl w:val="0"/>
          <w:numId w:val="2"/>
        </w:numPr>
        <w:spacing w:before="100" w:beforeAutospacing="1" w:after="100" w:afterAutospacing="1" w:line="240" w:lineRule="auto"/>
        <w:rPr>
          <w:ins w:id="240" w:author="Degen, Marieke" w:date="2021-10-07T14:40:00Z"/>
          <w:rFonts w:ascii="Times New Roman" w:eastAsia="Times New Roman" w:hAnsi="Times New Roman" w:cs="Times New Roman"/>
          <w:sz w:val="24"/>
          <w:szCs w:val="24"/>
          <w:lang w:eastAsia="de-DE"/>
        </w:rPr>
      </w:pPr>
      <w:ins w:id="241" w:author="Degen, Marieke" w:date="2021-10-07T14:42:00Z">
        <w:r>
          <w:rPr>
            <w:rFonts w:ascii="Times New Roman" w:eastAsia="Times New Roman" w:hAnsi="Times New Roman" w:cs="Times New Roman"/>
            <w:sz w:val="24"/>
            <w:szCs w:val="24"/>
            <w:lang w:eastAsia="de-DE"/>
          </w:rPr>
          <w:t xml:space="preserve">Aktuelle Strategie </w:t>
        </w:r>
        <w:proofErr w:type="spellStart"/>
        <w:r>
          <w:rPr>
            <w:rFonts w:ascii="Times New Roman" w:eastAsia="Times New Roman" w:hAnsi="Times New Roman" w:cs="Times New Roman"/>
            <w:sz w:val="24"/>
            <w:szCs w:val="24"/>
            <w:lang w:eastAsia="de-DE"/>
          </w:rPr>
          <w:t>ControlCOVID</w:t>
        </w:r>
        <w:proofErr w:type="spellEnd"/>
        <w:r>
          <w:rPr>
            <w:rFonts w:ascii="Times New Roman" w:eastAsia="Times New Roman" w:hAnsi="Times New Roman" w:cs="Times New Roman"/>
            <w:sz w:val="24"/>
            <w:szCs w:val="24"/>
            <w:lang w:eastAsia="de-DE"/>
          </w:rPr>
          <w:t xml:space="preserve"> </w:t>
        </w:r>
      </w:ins>
    </w:p>
    <w:p>
      <w:pPr>
        <w:numPr>
          <w:ilvl w:val="0"/>
          <w:numId w:val="2"/>
        </w:numPr>
        <w:spacing w:before="100" w:beforeAutospacing="1" w:after="100" w:afterAutospacing="1" w:line="240" w:lineRule="auto"/>
        <w:rPr>
          <w:ins w:id="242" w:author="Degen, Marieke" w:date="2021-10-07T14:39:00Z"/>
          <w:rFonts w:ascii="Times New Roman" w:eastAsia="Times New Roman" w:hAnsi="Times New Roman" w:cs="Times New Roman"/>
          <w:sz w:val="24"/>
          <w:szCs w:val="24"/>
          <w:lang w:eastAsia="de-DE"/>
        </w:rPr>
      </w:pPr>
      <w:ins w:id="243" w:author="Degen, Marieke" w:date="2021-10-07T14:40:00Z">
        <w:r>
          <w:rPr>
            <w:rFonts w:ascii="Times New Roman" w:eastAsia="Times New Roman" w:hAnsi="Times New Roman" w:cs="Times New Roman"/>
            <w:sz w:val="24"/>
            <w:szCs w:val="24"/>
            <w:lang w:eastAsia="de-DE"/>
          </w:rPr>
          <w:t xml:space="preserve">Steckbrief zu </w:t>
        </w:r>
      </w:ins>
      <w:ins w:id="244" w:author="Degen, Marieke" w:date="2021-10-07T14:42:00Z">
        <w:r>
          <w:rPr>
            <w:rFonts w:ascii="Times New Roman" w:eastAsia="Times New Roman" w:hAnsi="Times New Roman" w:cs="Times New Roman"/>
            <w:sz w:val="24"/>
            <w:szCs w:val="24"/>
            <w:lang w:eastAsia="de-DE"/>
          </w:rPr>
          <w:t>Krankheit und Erreger</w:t>
        </w:r>
      </w:ins>
    </w:p>
    <w:p>
      <w:pPr>
        <w:numPr>
          <w:ilvl w:val="0"/>
          <w:numId w:val="2"/>
        </w:numPr>
        <w:spacing w:before="100" w:beforeAutospacing="1" w:after="100" w:afterAutospacing="1" w:line="240" w:lineRule="auto"/>
        <w:rPr>
          <w:ins w:id="245" w:author="Degen, Marieke" w:date="2021-10-07T14:38:00Z"/>
          <w:rFonts w:ascii="Times New Roman" w:eastAsia="Times New Roman" w:hAnsi="Times New Roman" w:cs="Times New Roman"/>
          <w:sz w:val="24"/>
          <w:szCs w:val="24"/>
          <w:lang w:eastAsia="de-DE"/>
        </w:rPr>
      </w:pPr>
      <w:ins w:id="246" w:author="Degen, Marieke" w:date="2021-10-07T14:39:00Z">
        <w:r>
          <w:rPr>
            <w:rFonts w:ascii="Times New Roman" w:eastAsia="Times New Roman" w:hAnsi="Times New Roman" w:cs="Times New Roman"/>
            <w:sz w:val="24"/>
            <w:szCs w:val="24"/>
            <w:lang w:eastAsia="de-DE"/>
          </w:rPr>
          <w:t xml:space="preserve">Dashboard </w: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"https://corona.rki.de"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https://corona.rki.de</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w:t>
        </w:r>
      </w:ins>
      <w:ins w:id="247" w:author="Degen, Marieke" w:date="2021-10-07T14:38:00Z">
        <w:r>
          <w:rPr>
            <w:rFonts w:ascii="Times New Roman" w:eastAsia="Times New Roman" w:hAnsi="Times New Roman" w:cs="Times New Roman"/>
            <w:sz w:val="24"/>
            <w:szCs w:val="24"/>
            <w:lang w:eastAsia="de-DE"/>
          </w:rPr>
          <w:t xml:space="preserve">Aktuelle Fallzahlen </w:t>
        </w:r>
      </w:ins>
      <w:ins w:id="248" w:author="Degen, Marieke" w:date="2021-10-07T14:39:00Z">
        <w:r>
          <w:rPr>
            <w:rFonts w:ascii="Times New Roman" w:eastAsia="Times New Roman" w:hAnsi="Times New Roman" w:cs="Times New Roman"/>
            <w:sz w:val="24"/>
            <w:szCs w:val="24"/>
            <w:lang w:eastAsia="de-DE"/>
          </w:rPr>
          <w:t xml:space="preserve">bis auf Landkreisebene </w:t>
        </w:r>
      </w:ins>
    </w:p>
    <w:p>
      <w:pPr>
        <w:numPr>
          <w:ilvl w:val="0"/>
          <w:numId w:val="2"/>
        </w:numPr>
        <w:spacing w:before="100" w:beforeAutospacing="1" w:after="100" w:afterAutospacing="1" w:line="240" w:lineRule="auto"/>
        <w:rPr>
          <w:ins w:id="249" w:author="Degen, Marieke" w:date="2021-10-07T14:38:00Z"/>
          <w:rFonts w:ascii="Times New Roman" w:eastAsia="Times New Roman" w:hAnsi="Times New Roman" w:cs="Times New Roman"/>
          <w:sz w:val="24"/>
          <w:szCs w:val="24"/>
          <w:lang w:eastAsia="de-DE"/>
          <w:rPrChange w:id="250" w:author="Degen, Marieke" w:date="2021-10-07T14:38:00Z">
            <w:rPr>
              <w:ins w:id="251" w:author="Degen, Marieke" w:date="2021-10-07T14:38:00Z"/>
            </w:rPr>
          </w:rPrChange>
        </w:rPr>
      </w:pPr>
      <w:ins w:id="252" w:author="Degen, Marieke" w:date="2021-10-07T14:38:00Z">
        <w:r>
          <w:rPr>
            <w:rFonts w:ascii="Times New Roman" w:eastAsia="Times New Roman" w:hAnsi="Times New Roman" w:cs="Times New Roman"/>
            <w:sz w:val="24"/>
            <w:szCs w:val="24"/>
            <w:lang w:eastAsia="de-DE"/>
          </w:rPr>
          <w:t>Situationsberichte,</w:t>
        </w:r>
      </w:ins>
      <w:ins w:id="253" w:author="Degen, Marieke" w:date="2021-10-07T14:40:00Z">
        <w:r>
          <w:rPr>
            <w:rFonts w:ascii="Times New Roman" w:eastAsia="Times New Roman" w:hAnsi="Times New Roman" w:cs="Times New Roman"/>
            <w:sz w:val="24"/>
            <w:szCs w:val="24"/>
            <w:lang w:eastAsia="de-DE"/>
          </w:rPr>
          <w:t xml:space="preserve"> ausführliche</w:t>
        </w:r>
      </w:ins>
      <w:ins w:id="254" w:author="Degen, Marieke" w:date="2021-10-07T14:38:00Z">
        <w:r>
          <w:rPr>
            <w:rFonts w:ascii="Times New Roman" w:eastAsia="Times New Roman" w:hAnsi="Times New Roman" w:cs="Times New Roman"/>
            <w:sz w:val="24"/>
            <w:szCs w:val="24"/>
            <w:lang w:eastAsia="de-DE"/>
          </w:rPr>
          <w:t xml:space="preserve"> Wochenberichte und COVID-19-Trends </w:t>
        </w:r>
      </w:ins>
    </w:p>
    <w:p>
      <w:pPr>
        <w:numPr>
          <w:ilvl w:val="0"/>
          <w:numId w:val="2"/>
        </w:numPr>
        <w:spacing w:before="100" w:beforeAutospacing="1" w:after="100" w:afterAutospacing="1" w:line="240" w:lineRule="auto"/>
        <w:rPr>
          <w:del w:id="255" w:author="Degen, Marieke" w:date="2021-10-07T14:44:00Z"/>
          <w:rFonts w:ascii="Times New Roman" w:eastAsia="Times New Roman" w:hAnsi="Times New Roman" w:cs="Times New Roman"/>
          <w:sz w:val="24"/>
          <w:szCs w:val="24"/>
          <w:lang w:eastAsia="de-DE"/>
        </w:rPr>
      </w:pPr>
      <w:del w:id="256" w:author="Degen, Marieke" w:date="2021-10-07T14:44:00Z">
        <w:r>
          <w:fldChar w:fldCharType="begin"/>
        </w:r>
        <w:r>
          <w:delInstrText xml:space="preserve"> HYPERLINK "https://www.rki.de/DE/Content/InfAZ/N/Neuartiges_Coronavirus/Risikobewertung_Grundlage.html" \t "_self" \o "COVID-19: Grundlagen für die Risikoeinschätzung des Robert Koch-Institut" </w:delInstrText>
        </w:r>
        <w:r>
          <w:fldChar w:fldCharType="separate"/>
        </w:r>
        <w:r>
          <w:rPr>
            <w:rFonts w:ascii="Times New Roman" w:eastAsia="Times New Roman" w:hAnsi="Times New Roman" w:cs="Times New Roman"/>
            <w:color w:val="0000FF"/>
            <w:sz w:val="24"/>
            <w:szCs w:val="24"/>
            <w:u w:val="single"/>
            <w:lang w:eastAsia="de-DE"/>
          </w:rPr>
          <w:delText>COVID-19: Grundlagen für die Risikoeinschätzung des RKI</w:delText>
        </w:r>
        <w:r>
          <w:rPr>
            <w:rFonts w:ascii="Times New Roman" w:eastAsia="Times New Roman" w:hAnsi="Times New Roman" w:cs="Times New Roman"/>
            <w:color w:val="0000FF"/>
            <w:sz w:val="24"/>
            <w:szCs w:val="24"/>
            <w:u w:val="single"/>
            <w:lang w:eastAsia="de-DE"/>
          </w:rPr>
          <w:fldChar w:fldCharType="end"/>
        </w:r>
      </w:del>
    </w:p>
    <w:p>
      <w:pPr>
        <w:spacing w:before="100" w:beforeAutospacing="1" w:after="100" w:afterAutospacing="1" w:line="240" w:lineRule="auto"/>
        <w:rPr>
          <w:del w:id="257" w:author="Degen, Marieke" w:date="2021-10-07T14:40: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258" w:author="Degen, Marieke" w:date="2021-10-07T14:40:00Z">
        <w:r>
          <w:rPr>
            <w:rFonts w:ascii="Times New Roman" w:eastAsia="Times New Roman" w:hAnsi="Times New Roman" w:cs="Times New Roman"/>
            <w:sz w:val="24"/>
            <w:szCs w:val="24"/>
            <w:lang w:eastAsia="de-DE"/>
          </w:rPr>
          <w:delText>24</w:delText>
        </w:r>
      </w:del>
      <w:ins w:id="259" w:author="Rexroth, Ute" w:date="2021-10-04T14:44:00Z">
        <w:del w:id="260" w:author="Degen, Marieke" w:date="2021-10-07T14:40:00Z">
          <w:r>
            <w:rPr>
              <w:rFonts w:ascii="Times New Roman" w:eastAsia="Times New Roman" w:hAnsi="Times New Roman" w:cs="Times New Roman"/>
              <w:sz w:val="24"/>
              <w:szCs w:val="24"/>
              <w:lang w:eastAsia="de-DE"/>
            </w:rPr>
            <w:delText>06</w:delText>
          </w:r>
        </w:del>
      </w:ins>
      <w:del w:id="261" w:author="Degen, Marieke" w:date="2021-10-07T14:40:00Z">
        <w:r>
          <w:rPr>
            <w:rFonts w:ascii="Times New Roman" w:eastAsia="Times New Roman" w:hAnsi="Times New Roman" w:cs="Times New Roman"/>
            <w:sz w:val="24"/>
            <w:szCs w:val="24"/>
            <w:lang w:eastAsia="de-DE"/>
          </w:rPr>
          <w:delText>.</w:delText>
        </w:r>
      </w:del>
      <w:ins w:id="262" w:author="Rexroth, Ute" w:date="2021-10-04T14:44:00Z">
        <w:del w:id="263" w:author="Degen, Marieke" w:date="2021-10-07T14:40:00Z">
          <w:r>
            <w:rPr>
              <w:rFonts w:ascii="Times New Roman" w:eastAsia="Times New Roman" w:hAnsi="Times New Roman" w:cs="Times New Roman"/>
              <w:sz w:val="24"/>
              <w:szCs w:val="24"/>
              <w:lang w:eastAsia="de-DE"/>
            </w:rPr>
            <w:delText>10</w:delText>
          </w:r>
        </w:del>
      </w:ins>
      <w:del w:id="264" w:author="Degen, Marieke" w:date="2021-10-07T14:40:00Z">
        <w:r>
          <w:rPr>
            <w:rFonts w:ascii="Times New Roman" w:eastAsia="Times New Roman" w:hAnsi="Times New Roman" w:cs="Times New Roman"/>
            <w:sz w:val="24"/>
            <w:szCs w:val="24"/>
            <w:lang w:eastAsia="de-DE"/>
          </w:rPr>
          <w:delText>09.2021</w:delText>
        </w:r>
      </w:del>
    </w:p>
    <w:p>
      <w:pPr>
        <w:spacing w:before="100" w:beforeAutospacing="1" w:after="100" w:afterAutospacing="1" w:line="240" w:lineRule="auto"/>
        <w:rPr>
          <w:rFonts w:ascii="Times New Roman" w:eastAsia="Times New Roman" w:hAnsi="Times New Roman" w:cs="Times New Roman"/>
          <w:sz w:val="24"/>
          <w:szCs w:val="24"/>
          <w:lang w:eastAsia="de-DE"/>
        </w:rPr>
      </w:pPr>
      <w:hyperlink r:id="rId6"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6" w:author="Degen, Marieke" w:date="2021-10-07T12:29:00Z" w:initials="DM">
    <w:p>
      <w:pPr>
        <w:pStyle w:val="Kommentartext"/>
      </w:pPr>
      <w:r>
        <w:rPr>
          <w:rStyle w:val="Kommentarzeichen"/>
        </w:rPr>
        <w:annotationRef/>
      </w:r>
      <w:proofErr w:type="gramStart"/>
      <w:r>
        <w:t>Solche ausführlichen Information</w:t>
      </w:r>
      <w:proofErr w:type="gramEnd"/>
      <w:r>
        <w:t xml:space="preserve"> würde ich eher im Steckbrief erwarten. Dort sind sie zum Teil aber nicht so konkret enthalten. </w:t>
      </w:r>
    </w:p>
  </w:comment>
  <w:comment w:id="141" w:author="Degen, Marieke" w:date="2021-10-07T12:36:00Z" w:initials="DM">
    <w:p>
      <w:pPr>
        <w:pStyle w:val="Kommentartext"/>
      </w:pPr>
      <w:r>
        <w:rPr>
          <w:rStyle w:val="Kommentarzeichen"/>
        </w:rPr>
        <w:annotationRef/>
      </w:r>
      <w:r>
        <w:t xml:space="preserve">Das sollte eher in die Masken-Empfehlung oder FAQ. </w:t>
      </w:r>
    </w:p>
  </w:comment>
  <w:comment w:id="158" w:author="Rexroth, Ute" w:date="2021-10-04T17:27:00Z" w:initials="RU">
    <w:p>
      <w:pPr>
        <w:pStyle w:val="Kommentartext"/>
      </w:pPr>
      <w:r>
        <w:rPr>
          <w:rStyle w:val="Kommentarzeichen"/>
        </w:rPr>
        <w:annotationRef/>
      </w:r>
      <w:r>
        <w:t>Schon mal mögliche Doppelbelastung durch Influenza und COVID-19 andeuten</w:t>
      </w:r>
    </w:p>
  </w:comment>
  <w:comment w:id="174" w:author="Degen, Marieke" w:date="2021-10-07T14:44:00Z" w:initials="DM">
    <w:p>
      <w:pPr>
        <w:pStyle w:val="Kommentartext"/>
      </w:pPr>
      <w:r>
        <w:rPr>
          <w:rStyle w:val="Kommentarzeichen"/>
        </w:rPr>
        <w:annotationRef/>
      </w:r>
      <w:r>
        <w:t>Bitte verlinken</w:t>
      </w:r>
    </w:p>
  </w:comment>
  <w:comment w:id="197" w:author="Degen, Marieke" w:date="2021-10-07T14:09:00Z" w:initials="DM">
    <w:p>
      <w:pPr>
        <w:pStyle w:val="Kommentartext"/>
      </w:pPr>
      <w:r>
        <w:rPr>
          <w:rStyle w:val="Kommentarzeichen"/>
        </w:rPr>
        <w:annotationRef/>
      </w:r>
      <w:r>
        <w:t>Finde ich besser als „eingeschränkt“ &gt; das klingt wieder nach Grenzschließungen?</w:t>
      </w:r>
    </w:p>
  </w:comment>
  <w:comment w:id="201" w:author="Degen, Marieke" w:date="2021-10-07T13:10:00Z" w:initials="DM">
    <w:p>
      <w:pPr>
        <w:pStyle w:val="Kommentartext"/>
      </w:pPr>
      <w:r>
        <w:rPr>
          <w:rStyle w:val="Kommentarzeichen"/>
        </w:rPr>
        <w:annotationRef/>
      </w:r>
      <w:r>
        <w:t xml:space="preserve">Hier bin ich unschlüssig. Sollen die Maßnahmen an der Stelle noch eimal </w:t>
      </w:r>
    </w:p>
  </w:comment>
  <w:comment w:id="209" w:author="Degen, Marieke" w:date="2021-10-07T13:07:00Z" w:initials="DM">
    <w:p>
      <w:pPr>
        <w:pStyle w:val="Kommentartext"/>
      </w:pPr>
      <w:r>
        <w:rPr>
          <w:rStyle w:val="Kommentarzeichen"/>
        </w:rPr>
        <w:annotationRef/>
      </w:r>
      <w:r>
        <w:t>Inwieweit ist das noch aktuell bzw. aufrechtzuerhalten?</w:t>
      </w:r>
    </w:p>
  </w:comment>
  <w:comment w:id="217" w:author="Degen, Marieke" w:date="2021-10-07T14:44:00Z" w:initials="DM">
    <w:p>
      <w:pPr>
        <w:pStyle w:val="Kommentartext"/>
      </w:pPr>
      <w:r>
        <w:rPr>
          <w:rStyle w:val="Kommentarzeichen"/>
        </w:rPr>
        <w:annotationRef/>
      </w:r>
      <w:r>
        <w:t>Bitte verlinken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D39"/>
    <w:multiLevelType w:val="hybridMultilevel"/>
    <w:tmpl w:val="D6CCE2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D340BA0"/>
    <w:multiLevelType w:val="hybridMultilevel"/>
    <w:tmpl w:val="4F7467FA"/>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 w15:restartNumberingAfterBreak="0">
    <w:nsid w:val="36883B83"/>
    <w:multiLevelType w:val="hybridMultilevel"/>
    <w:tmpl w:val="8F2E6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5358BC"/>
    <w:multiLevelType w:val="multilevel"/>
    <w:tmpl w:val="D48C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A2361F"/>
    <w:multiLevelType w:val="multilevel"/>
    <w:tmpl w:val="055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gen, Marieke">
    <w15:presenceInfo w15:providerId="None" w15:userId="Degen, Marieke"/>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4CDBE-9277-4876-9C53-EB995E4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69886">
      <w:bodyDiv w:val="1"/>
      <w:marLeft w:val="0"/>
      <w:marRight w:val="0"/>
      <w:marTop w:val="0"/>
      <w:marBottom w:val="0"/>
      <w:divBdr>
        <w:top w:val="none" w:sz="0" w:space="0" w:color="auto"/>
        <w:left w:val="none" w:sz="0" w:space="0" w:color="auto"/>
        <w:bottom w:val="none" w:sz="0" w:space="0" w:color="auto"/>
        <w:right w:val="none" w:sz="0" w:space="0" w:color="auto"/>
      </w:divBdr>
      <w:divsChild>
        <w:div w:id="892078248">
          <w:marLeft w:val="0"/>
          <w:marRight w:val="0"/>
          <w:marTop w:val="0"/>
          <w:marBottom w:val="0"/>
          <w:divBdr>
            <w:top w:val="none" w:sz="0" w:space="0" w:color="auto"/>
            <w:left w:val="none" w:sz="0" w:space="0" w:color="auto"/>
            <w:bottom w:val="none" w:sz="0" w:space="0" w:color="auto"/>
            <w:right w:val="none" w:sz="0" w:space="0" w:color="auto"/>
          </w:divBdr>
          <w:divsChild>
            <w:div w:id="1947927425">
              <w:marLeft w:val="0"/>
              <w:marRight w:val="0"/>
              <w:marTop w:val="0"/>
              <w:marBottom w:val="0"/>
              <w:divBdr>
                <w:top w:val="none" w:sz="0" w:space="0" w:color="auto"/>
                <w:left w:val="none" w:sz="0" w:space="0" w:color="auto"/>
                <w:bottom w:val="none" w:sz="0" w:space="0" w:color="auto"/>
                <w:right w:val="none" w:sz="0" w:space="0" w:color="auto"/>
              </w:divBdr>
            </w:div>
            <w:div w:id="16460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html;jsessionid=1AC91BD6138B8DAB88D24B7E761E9958.internet102?nn=13490888" TargetMode="Externa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2933</Words>
  <Characters>20480</Characters>
  <Application>Microsoft Office Word</Application>
  <DocSecurity>0</DocSecurity>
  <Lines>315</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Degen, Marieke</cp:lastModifiedBy>
  <cp:revision>7</cp:revision>
  <dcterms:created xsi:type="dcterms:W3CDTF">2021-10-07T12:21:00Z</dcterms:created>
  <dcterms:modified xsi:type="dcterms:W3CDTF">2021-10-07T13:20:00Z</dcterms:modified>
</cp:coreProperties>
</file>