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40" w:line="240" w:lineRule="auto"/>
        <w:jc w:val="both"/>
        <w:rPr>
          <w:sz w:val="28"/>
        </w:rPr>
      </w:pPr>
      <w:r>
        <w:rPr>
          <w:b/>
          <w:sz w:val="28"/>
        </w:rPr>
        <w:t>COVID-19</w:t>
      </w:r>
      <w:r>
        <w:rPr>
          <w:sz w:val="28"/>
        </w:rPr>
        <w:t xml:space="preserve"> </w:t>
      </w:r>
      <w:r>
        <w:rPr>
          <w:b/>
          <w:sz w:val="28"/>
        </w:rPr>
        <w:t>Reporting</w:t>
      </w:r>
      <w:r>
        <w:rPr>
          <w:sz w:val="28"/>
        </w:rPr>
        <w:tab/>
      </w:r>
    </w:p>
    <w:tbl>
      <w:tblPr>
        <w:tblStyle w:val="Tabellenraster"/>
        <w:tblW w:w="0" w:type="auto"/>
        <w:tblInd w:w="-5" w:type="dxa"/>
        <w:tblLook w:val="04A0" w:firstRow="1" w:lastRow="0" w:firstColumn="1" w:lastColumn="0" w:noHBand="0" w:noVBand="1"/>
      </w:tblPr>
      <w:tblGrid>
        <w:gridCol w:w="2972"/>
        <w:gridCol w:w="6090"/>
      </w:tblGrid>
      <w:tr>
        <w:tc>
          <w:tcPr>
            <w:tcW w:w="2972" w:type="dxa"/>
            <w:shd w:val="clear" w:color="auto" w:fill="DEEAF6" w:themeFill="accent1" w:themeFillTint="33"/>
          </w:tcPr>
          <w:p>
            <w:pPr>
              <w:spacing w:before="60" w:after="60"/>
              <w:jc w:val="both"/>
            </w:pPr>
            <w:r>
              <w:rPr>
                <w:b/>
              </w:rPr>
              <w:t>Oberthema</w:t>
            </w:r>
            <w:r>
              <w:t>:</w:t>
            </w:r>
          </w:p>
          <w:p>
            <w:pPr>
              <w:spacing w:before="60" w:after="60"/>
              <w:jc w:val="both"/>
              <w:rPr>
                <w:i/>
              </w:rPr>
            </w:pPr>
            <w:r>
              <w:rPr>
                <w:i/>
                <w:sz w:val="16"/>
              </w:rPr>
              <w:t xml:space="preserve">z.B. Impfen, Therapien, Testung, ÖGD </w:t>
            </w:r>
          </w:p>
        </w:tc>
        <w:tc>
          <w:tcPr>
            <w:tcW w:w="6090" w:type="dxa"/>
          </w:tcPr>
          <w:p>
            <w:pPr>
              <w:spacing w:before="60" w:after="60"/>
              <w:jc w:val="both"/>
              <w:rPr>
                <w:b/>
              </w:rPr>
            </w:pPr>
            <w:r>
              <w:rPr>
                <w:b/>
              </w:rPr>
              <w:t>Testung</w:t>
            </w:r>
          </w:p>
        </w:tc>
      </w:tr>
      <w:tr>
        <w:tc>
          <w:tcPr>
            <w:tcW w:w="2972" w:type="dxa"/>
            <w:shd w:val="clear" w:color="auto" w:fill="DEEAF6" w:themeFill="accent1" w:themeFillTint="33"/>
          </w:tcPr>
          <w:p>
            <w:pPr>
              <w:spacing w:before="60" w:after="60"/>
              <w:jc w:val="both"/>
            </w:pPr>
            <w:r>
              <w:rPr>
                <w:b/>
              </w:rPr>
              <w:t>Vorhaben/ Maßnahme</w:t>
            </w:r>
            <w:r>
              <w:t xml:space="preserve">: </w:t>
            </w:r>
          </w:p>
          <w:p>
            <w:pPr>
              <w:spacing w:before="60" w:after="60"/>
              <w:jc w:val="both"/>
              <w:rPr>
                <w:i/>
              </w:rPr>
            </w:pPr>
            <w:r>
              <w:rPr>
                <w:i/>
                <w:sz w:val="16"/>
              </w:rPr>
              <w:t>Kurzbezeichnung (wie in der Übersicht der Berichtsbitten)</w:t>
            </w:r>
          </w:p>
        </w:tc>
        <w:tc>
          <w:tcPr>
            <w:tcW w:w="6090" w:type="dxa"/>
          </w:tcPr>
          <w:p>
            <w:pPr>
              <w:spacing w:before="60" w:after="60"/>
              <w:jc w:val="both"/>
              <w:rPr>
                <w:b/>
              </w:rPr>
            </w:pPr>
            <w:r>
              <w:rPr>
                <w:b/>
              </w:rPr>
              <w:t xml:space="preserve">Serologische Studien des RKI und </w:t>
            </w:r>
            <w:proofErr w:type="spellStart"/>
            <w:r>
              <w:rPr>
                <w:b/>
              </w:rPr>
              <w:t>Sero</w:t>
            </w:r>
            <w:proofErr w:type="spellEnd"/>
            <w:r>
              <w:rPr>
                <w:b/>
              </w:rPr>
              <w:t>-OBS Corona Projekt</w:t>
            </w:r>
          </w:p>
        </w:tc>
      </w:tr>
      <w:tr>
        <w:tc>
          <w:tcPr>
            <w:tcW w:w="2972" w:type="dxa"/>
            <w:tcBorders>
              <w:top w:val="single" w:sz="4" w:space="0" w:color="auto"/>
            </w:tcBorders>
            <w:shd w:val="clear" w:color="auto" w:fill="DEEAF6" w:themeFill="accent1" w:themeFillTint="33"/>
          </w:tcPr>
          <w:p>
            <w:pPr>
              <w:spacing w:before="60" w:after="60"/>
              <w:jc w:val="both"/>
            </w:pPr>
            <w:r>
              <w:rPr>
                <w:b/>
              </w:rPr>
              <w:t>Stand</w:t>
            </w:r>
            <w:r>
              <w:t>:</w:t>
            </w:r>
          </w:p>
          <w:p>
            <w:pPr>
              <w:spacing w:before="60" w:after="60"/>
              <w:jc w:val="both"/>
              <w:rPr>
                <w:i/>
              </w:rPr>
            </w:pPr>
            <w:r>
              <w:rPr>
                <w:i/>
                <w:sz w:val="16"/>
              </w:rPr>
              <w:t>Datum der letzten Bearbeitung [TT.MM.JJJJ]</w:t>
            </w:r>
          </w:p>
        </w:tc>
        <w:tc>
          <w:tcPr>
            <w:tcW w:w="6090" w:type="dxa"/>
          </w:tcPr>
          <w:p>
            <w:pPr>
              <w:spacing w:before="60" w:after="60"/>
              <w:jc w:val="both"/>
            </w:pPr>
            <w:r>
              <w:t>18.10.2021</w:t>
            </w:r>
          </w:p>
        </w:tc>
      </w:tr>
      <w:tr>
        <w:tc>
          <w:tcPr>
            <w:tcW w:w="2972" w:type="dxa"/>
            <w:shd w:val="clear" w:color="auto" w:fill="DEEAF6" w:themeFill="accent1" w:themeFillTint="33"/>
          </w:tcPr>
          <w:p>
            <w:pPr>
              <w:spacing w:before="60" w:after="60"/>
              <w:jc w:val="both"/>
            </w:pPr>
            <w:r>
              <w:rPr>
                <w:b/>
              </w:rPr>
              <w:t>Referat</w:t>
            </w:r>
            <w:r>
              <w:t>:</w:t>
            </w:r>
          </w:p>
          <w:p>
            <w:pPr>
              <w:spacing w:before="60" w:after="60"/>
              <w:jc w:val="both"/>
              <w:rPr>
                <w:i/>
              </w:rPr>
            </w:pPr>
            <w:r>
              <w:rPr>
                <w:i/>
                <w:sz w:val="16"/>
              </w:rPr>
              <w:t>Federführendes Referat</w:t>
            </w:r>
          </w:p>
        </w:tc>
        <w:tc>
          <w:tcPr>
            <w:tcW w:w="6090" w:type="dxa"/>
          </w:tcPr>
          <w:p>
            <w:pPr>
              <w:spacing w:before="60" w:after="60"/>
              <w:jc w:val="both"/>
            </w:pPr>
            <w:r>
              <w:t>XXX</w:t>
            </w:r>
          </w:p>
        </w:tc>
      </w:tr>
      <w:tr>
        <w:tc>
          <w:tcPr>
            <w:tcW w:w="2972" w:type="dxa"/>
            <w:shd w:val="clear" w:color="auto" w:fill="DEEAF6" w:themeFill="accent1" w:themeFillTint="33"/>
          </w:tcPr>
          <w:p>
            <w:pPr>
              <w:spacing w:before="60" w:after="60"/>
              <w:jc w:val="both"/>
            </w:pPr>
            <w:r>
              <w:rPr>
                <w:b/>
              </w:rPr>
              <w:t>Kurzbeschreibung/ Zielsetzung</w:t>
            </w:r>
            <w:r>
              <w:t>:</w:t>
            </w:r>
          </w:p>
          <w:p>
            <w:pPr>
              <w:spacing w:before="60" w:after="60"/>
              <w:jc w:val="both"/>
              <w:rPr>
                <w:i/>
                <w:sz w:val="16"/>
              </w:rPr>
            </w:pPr>
            <w:r>
              <w:rPr>
                <w:i/>
                <w:sz w:val="16"/>
              </w:rPr>
              <w:t>Kurzzusammenfassung: Worum geht es? Was ist Ziel des Vorhabens?</w:t>
            </w:r>
          </w:p>
          <w:p>
            <w:pPr>
              <w:spacing w:before="60" w:after="60"/>
              <w:jc w:val="both"/>
              <w:rPr>
                <w:i/>
              </w:rPr>
            </w:pPr>
          </w:p>
        </w:tc>
        <w:tc>
          <w:tcPr>
            <w:tcW w:w="6090" w:type="dxa"/>
          </w:tcPr>
          <w:p>
            <w:pPr>
              <w:spacing w:before="60" w:after="60"/>
              <w:jc w:val="both"/>
            </w:pPr>
            <w:r>
              <w:t xml:space="preserve">Das RKI ist mit vier seroepidemiologischen Studien aktiv. Dabei wird das Blut von Probanden auf Antikörper gegen SARS-CoV-2 untersucht um repräsentative Ergebnisse zum Ausmaß durchgemachter Infektionen („Dunkelziffer“) in der deutschen Bevölkerung zu gewinnen. Antikörper lassen sich frühestens 1-2 Wochen nach Infektion nachweisen. </w:t>
            </w:r>
          </w:p>
          <w:p>
            <w:pPr>
              <w:spacing w:before="60" w:after="60"/>
              <w:jc w:val="both"/>
            </w:pPr>
            <w:r>
              <w:t>In dem Observatorium serologischer Studien zu SARS-CoV-2 in Deutschland (SERO-OBS Corona) werden übergreifende Analysen durchgeführt und regelmäßige Updates der Erkenntnisse aus seroepidemiologischen Studien in Deutschland erstellt.</w:t>
            </w:r>
          </w:p>
        </w:tc>
      </w:tr>
      <w:tr>
        <w:tc>
          <w:tcPr>
            <w:tcW w:w="2972" w:type="dxa"/>
            <w:shd w:val="clear" w:color="auto" w:fill="DEEAF6" w:themeFill="accent1" w:themeFillTint="33"/>
          </w:tcPr>
          <w:p>
            <w:pPr>
              <w:spacing w:before="60" w:after="60"/>
              <w:jc w:val="both"/>
            </w:pPr>
            <w:r>
              <w:rPr>
                <w:b/>
              </w:rPr>
              <w:t>Stand der Dinge</w:t>
            </w:r>
            <w:r>
              <w:t>:</w:t>
            </w:r>
          </w:p>
          <w:p>
            <w:pPr>
              <w:spacing w:before="60" w:after="60"/>
              <w:jc w:val="both"/>
              <w:rPr>
                <w:i/>
                <w:sz w:val="16"/>
              </w:rPr>
            </w:pPr>
            <w:r>
              <w:rPr>
                <w:i/>
                <w:sz w:val="16"/>
                <w:u w:val="single"/>
              </w:rPr>
              <w:t>Kurzer</w:t>
            </w:r>
            <w:r>
              <w:rPr>
                <w:i/>
                <w:sz w:val="16"/>
              </w:rPr>
              <w:t xml:space="preserve"> Sachstandsbericht: Wie ist der aktuelle Umsetzungsstand? Was ist bereits passiert? </w:t>
            </w:r>
          </w:p>
          <w:p>
            <w:pPr>
              <w:spacing w:before="60" w:after="60"/>
              <w:jc w:val="both"/>
              <w:rPr>
                <w:i/>
                <w:sz w:val="16"/>
              </w:rPr>
            </w:pPr>
            <w:r>
              <w:rPr>
                <w:i/>
                <w:sz w:val="16"/>
              </w:rPr>
              <w:t>Änderungen zum letzten Reporting ggf. fett hervorheben.</w:t>
            </w:r>
          </w:p>
        </w:tc>
        <w:tc>
          <w:tcPr>
            <w:tcW w:w="6090" w:type="dxa"/>
          </w:tcPr>
          <w:p>
            <w:pPr>
              <w:pStyle w:val="Listenabsatz"/>
              <w:numPr>
                <w:ilvl w:val="0"/>
                <w:numId w:val="1"/>
              </w:numPr>
              <w:spacing w:before="60" w:after="60"/>
              <w:ind w:left="341" w:hanging="284"/>
              <w:jc w:val="both"/>
              <w:rPr>
                <w:rStyle w:val="Hyperlink"/>
                <w:color w:val="auto"/>
              </w:rPr>
            </w:pPr>
            <w:r>
              <w:rPr>
                <w:b/>
              </w:rPr>
              <w:t>Blutspende-Studie (</w:t>
            </w:r>
            <w:proofErr w:type="spellStart"/>
            <w:r>
              <w:rPr>
                <w:b/>
              </w:rPr>
              <w:t>SeBluCo</w:t>
            </w:r>
            <w:proofErr w:type="spellEnd"/>
            <w:r>
              <w:rPr>
                <w:b/>
              </w:rPr>
              <w:t xml:space="preserve">-Studie): </w:t>
            </w:r>
            <w:r>
              <w:t>Aktive Rekrutierungsphase wurde Ende April beendet.</w:t>
            </w:r>
            <w:r>
              <w:rPr>
                <w:b/>
              </w:rPr>
              <w:t xml:space="preserve"> </w:t>
            </w:r>
            <w:r>
              <w:t xml:space="preserve">Mehr als 115.300 Proben getestet; die adjustierte Antikörperprävalenz lag im April bei 19,2%. Eine weitere Analyse ELISA-positiven Proben zeigte, dass im Zeitraum Januar-April 2021 bis zu 63%(Januar 2021 28%, Februar 2021 38%, März 2021 50%, April 63%) der detektierten Antikörper auf eine Impfung zurückzuführen sind. Der besondere Wert der </w:t>
            </w:r>
            <w:proofErr w:type="spellStart"/>
            <w:r>
              <w:t>SeBluCo</w:t>
            </w:r>
            <w:proofErr w:type="spellEnd"/>
            <w:r>
              <w:t xml:space="preserve">-Studie liegt in der bundesweiten kontinuierlichen Messung der Antikörperprävalenz in einer definierten Population. Aktuell sind die ELISA-Untersuchungen mit dem Test von Euroimmun abgeschlossen. Die ergänzenden Untersuchungen (weiterer ELISA, Neutralisationstest) sind nun abgeschlossen. Die Auswertungen dieser Daten laufen. </w:t>
            </w:r>
          </w:p>
          <w:p>
            <w:pPr>
              <w:pStyle w:val="Listenabsatz"/>
              <w:numPr>
                <w:ilvl w:val="0"/>
                <w:numId w:val="1"/>
              </w:numPr>
              <w:spacing w:before="60" w:after="60"/>
              <w:ind w:left="341" w:hanging="284"/>
              <w:jc w:val="both"/>
            </w:pPr>
            <w:r>
              <w:rPr>
                <w:b/>
              </w:rPr>
              <w:t>Corona Monitoring lokal</w:t>
            </w:r>
            <w:r>
              <w:t xml:space="preserve">: Abgeschlossen wurden die folgenden Kurzbefragungen und </w:t>
            </w:r>
            <w:proofErr w:type="spellStart"/>
            <w:r>
              <w:t>Nachbeprobungen</w:t>
            </w:r>
            <w:proofErr w:type="spellEnd"/>
            <w:r>
              <w:t xml:space="preserve"> in Corona-Hotspots von 2020: In </w:t>
            </w:r>
            <w:r>
              <w:rPr>
                <w:u w:val="single"/>
              </w:rPr>
              <w:t>Berlin-Mitte</w:t>
            </w:r>
            <w:r>
              <w:t xml:space="preserve"> beantworteten 1351 von 2227 Eingeladene (60,7%) den </w:t>
            </w:r>
            <w:r>
              <w:lastRenderedPageBreak/>
              <w:t xml:space="preserve">Kurzfragebogen. 534 Personen erfüllten die Kriterien für eine </w:t>
            </w:r>
            <w:proofErr w:type="spellStart"/>
            <w:r>
              <w:t>Nachbeprobung</w:t>
            </w:r>
            <w:proofErr w:type="spellEnd"/>
            <w:r>
              <w:t xml:space="preserve">, wovon 417 (78,1%) auch teilnahmen. In </w:t>
            </w:r>
            <w:r>
              <w:rPr>
                <w:u w:val="single"/>
              </w:rPr>
              <w:t>Kupferzell</w:t>
            </w:r>
            <w:r>
              <w:t xml:space="preserve"> beantworteten 1340 von 2101 Eingeladene (63,8%) den Kurzfragebogen. 975 Personen erfüllten die Kriterien für eine </w:t>
            </w:r>
            <w:proofErr w:type="spellStart"/>
            <w:r>
              <w:t>Nachbeprobung</w:t>
            </w:r>
            <w:proofErr w:type="spellEnd"/>
            <w:r>
              <w:t xml:space="preserve">, wovon 842 (86,4%) auch teilnahmen. In </w:t>
            </w:r>
            <w:r>
              <w:rPr>
                <w:u w:val="single"/>
              </w:rPr>
              <w:t>Bad Feilnbach</w:t>
            </w:r>
            <w:r>
              <w:t xml:space="preserve"> beantworteten 1079 von 2005 Eingeladene (53,8%) den Kurzfragebogen. 551 Personen erfüllten die Kriterien für eine </w:t>
            </w:r>
            <w:proofErr w:type="spellStart"/>
            <w:r>
              <w:t>Nachbeprobung</w:t>
            </w:r>
            <w:proofErr w:type="spellEnd"/>
            <w:r>
              <w:t xml:space="preserve">, wovon bislang 270 (49,0%) einen Termin zur </w:t>
            </w:r>
            <w:proofErr w:type="spellStart"/>
            <w:r>
              <w:t>Nachbeprobung</w:t>
            </w:r>
            <w:proofErr w:type="spellEnd"/>
            <w:r>
              <w:t xml:space="preserve"> gebucht haben. </w:t>
            </w:r>
          </w:p>
          <w:p>
            <w:pPr>
              <w:pStyle w:val="Listenabsatz"/>
              <w:numPr>
                <w:ilvl w:val="0"/>
                <w:numId w:val="1"/>
              </w:numPr>
              <w:spacing w:before="60" w:after="60"/>
              <w:ind w:left="341" w:hanging="284"/>
              <w:jc w:val="both"/>
            </w:pPr>
            <w:r>
              <w:rPr>
                <w:b/>
              </w:rPr>
              <w:t>Corona Monitoring bundesweit:</w:t>
            </w:r>
            <w:r>
              <w:t xml:space="preserve"> Eine Übersicht der ersten Ergebnisse der ersten Erhebungswelle der Studie wurde am 10.06.2021 veröffentlicht:</w:t>
            </w:r>
          </w:p>
          <w:p>
            <w:pPr>
              <w:pStyle w:val="Listenabsatz"/>
              <w:spacing w:before="60" w:after="60"/>
              <w:ind w:left="341"/>
              <w:jc w:val="both"/>
              <w:rPr>
                <w:rStyle w:val="Hyperlink"/>
                <w:color w:val="auto"/>
              </w:rPr>
            </w:pPr>
            <w:hyperlink r:id="rId7" w:history="1">
              <w:r>
                <w:rPr>
                  <w:rStyle w:val="Hyperlink"/>
                  <w:color w:val="auto"/>
                </w:rPr>
                <w:t>https://www.rki.de/DE/Content/Gesundheitsmonitoring/Studien/lid/Ergebnisse.pdf?__blob=publicationFile</w:t>
              </w:r>
            </w:hyperlink>
          </w:p>
          <w:p>
            <w:pPr>
              <w:pStyle w:val="Listenabsatz"/>
              <w:spacing w:before="60" w:after="60"/>
              <w:ind w:left="341"/>
              <w:jc w:val="both"/>
            </w:pPr>
            <w:r>
              <w:t>Es finden regelmäßige Gespräche für die inhaltlichen und logistischen Planungen der nächsten Welle der Studie zwischen RKI, DIW, IAB, BAMF und infas statt. Der Kooperationsvertrag zwischen RKI, DIW, IAB und BAMF findet sich in der Zeichnung und auch die gemeinsamen Arbeiten am Datenschutz- sowie Ethikantrag werden intensive vorangetrieben, so dass mit einem planungsgerechten Start der Feldarbeit gerechnet werden kann. Der operative Feldstart der Studie ist für Mitte Oktober vorgesehen. Parallel wird damit begonnen ein Publikationskonzept zu erarbeiten.</w:t>
            </w:r>
          </w:p>
          <w:p>
            <w:pPr>
              <w:pStyle w:val="Listenabsatz"/>
              <w:numPr>
                <w:ilvl w:val="0"/>
                <w:numId w:val="1"/>
              </w:numPr>
              <w:spacing w:before="60" w:after="60"/>
              <w:ind w:left="341" w:hanging="284"/>
              <w:jc w:val="both"/>
              <w:rPr>
                <w:b/>
              </w:rPr>
            </w:pPr>
            <w:r>
              <w:rPr>
                <w:b/>
              </w:rPr>
              <w:t>Corona-KiTa-Studie (COALA):</w:t>
            </w:r>
            <w:r>
              <w:t xml:space="preserve"> Der Feldeinsatz ist beendet. Zwischen 10/2020 und 06/2021 wurden in neun Bundesländern insgesamt 30 SARS-CoV-2-Ausbrüche in Kitas untersucht. Erste Ergebnisse wurden auf Fachtagungen und Kongressen vorgestellt.</w:t>
            </w:r>
          </w:p>
          <w:p>
            <w:pPr>
              <w:pStyle w:val="Listenabsatz"/>
              <w:numPr>
                <w:ilvl w:val="0"/>
                <w:numId w:val="1"/>
              </w:numPr>
              <w:spacing w:before="60" w:after="60"/>
              <w:ind w:left="341" w:hanging="284"/>
              <w:jc w:val="both"/>
              <w:rPr>
                <w:b/>
                <w:lang w:val="en-US"/>
              </w:rPr>
            </w:pPr>
            <w:proofErr w:type="spellStart"/>
            <w:r>
              <w:rPr>
                <w:b/>
                <w:lang w:val="en-US"/>
              </w:rPr>
              <w:t>Sero-Oberservatorium</w:t>
            </w:r>
            <w:proofErr w:type="spellEnd"/>
            <w:r>
              <w:rPr>
                <w:b/>
                <w:lang w:val="en-US"/>
              </w:rPr>
              <w:t xml:space="preserve"> (SERO-OBS Corona)</w:t>
            </w:r>
          </w:p>
          <w:p>
            <w:pPr>
              <w:pStyle w:val="Listenabsatz"/>
              <w:spacing w:before="60" w:after="60"/>
              <w:ind w:left="341"/>
              <w:jc w:val="both"/>
              <w:rPr>
                <w:b/>
              </w:rPr>
            </w:pPr>
            <w:r>
              <w:t xml:space="preserve">Eine aktualisierte Übersicht der Ergebnisse </w:t>
            </w:r>
            <w:proofErr w:type="spellStart"/>
            <w:r>
              <w:t>seroepidemiologischer</w:t>
            </w:r>
            <w:proofErr w:type="spellEnd"/>
            <w:r>
              <w:t xml:space="preserve"> Studien mit Zufallsstichproben der Allgemeinbevölkerung bei Erwachsenen wurde am 16.09. im Epidemiologischen Bulletin veröffentlicht, eine Übersicht über die Ergebnisse bei Kindern wurde nach dem Peer-Review überarbeitet wird voraussichtlich im Oktober im Bundesgesundheitsblatt online veröffentlich.</w:t>
            </w:r>
            <w:r>
              <w:rPr>
                <w:b/>
              </w:rPr>
              <w:t xml:space="preserve"> </w:t>
            </w:r>
          </w:p>
        </w:tc>
      </w:tr>
      <w:tr>
        <w:tc>
          <w:tcPr>
            <w:tcW w:w="2972" w:type="dxa"/>
            <w:shd w:val="clear" w:color="auto" w:fill="DEEAF6" w:themeFill="accent1" w:themeFillTint="33"/>
          </w:tcPr>
          <w:p>
            <w:pPr>
              <w:spacing w:before="60" w:after="60"/>
              <w:jc w:val="both"/>
              <w:rPr>
                <w:b/>
                <w:szCs w:val="16"/>
              </w:rPr>
            </w:pPr>
            <w:r>
              <w:rPr>
                <w:b/>
                <w:szCs w:val="16"/>
              </w:rPr>
              <w:lastRenderedPageBreak/>
              <w:t>Ergebnisse:</w:t>
            </w:r>
          </w:p>
          <w:p>
            <w:pPr>
              <w:spacing w:before="60" w:after="60"/>
              <w:jc w:val="both"/>
              <w:rPr>
                <w:i/>
                <w:sz w:val="16"/>
                <w:szCs w:val="16"/>
              </w:rPr>
            </w:pPr>
            <w:r>
              <w:rPr>
                <w:i/>
                <w:sz w:val="16"/>
                <w:szCs w:val="16"/>
                <w:u w:val="single"/>
              </w:rPr>
              <w:t xml:space="preserve">Kurze </w:t>
            </w:r>
            <w:r>
              <w:rPr>
                <w:i/>
                <w:sz w:val="16"/>
                <w:szCs w:val="16"/>
              </w:rPr>
              <w:t>Darstellung:</w:t>
            </w:r>
          </w:p>
          <w:p>
            <w:pPr>
              <w:spacing w:before="60" w:after="60"/>
              <w:jc w:val="both"/>
              <w:rPr>
                <w:i/>
                <w:sz w:val="16"/>
                <w:szCs w:val="16"/>
              </w:rPr>
            </w:pPr>
            <w:r>
              <w:rPr>
                <w:i/>
                <w:sz w:val="16"/>
                <w:szCs w:val="16"/>
              </w:rPr>
              <w:t>Anzahl der Studienteilnehmer, Ergebnisse (falls vorhanden), Meilensteine etc.</w:t>
            </w:r>
          </w:p>
        </w:tc>
        <w:tc>
          <w:tcPr>
            <w:tcW w:w="6090" w:type="dxa"/>
          </w:tcPr>
          <w:p>
            <w:pPr>
              <w:pStyle w:val="Listenabsatz"/>
              <w:numPr>
                <w:ilvl w:val="0"/>
                <w:numId w:val="1"/>
              </w:numPr>
              <w:spacing w:before="60" w:after="60"/>
              <w:ind w:left="341" w:hanging="284"/>
              <w:jc w:val="both"/>
              <w:rPr>
                <w:b/>
              </w:rPr>
            </w:pPr>
            <w:r>
              <w:rPr>
                <w:b/>
              </w:rPr>
              <w:t>Blutspender-Studie (</w:t>
            </w:r>
            <w:proofErr w:type="spellStart"/>
            <w:r>
              <w:rPr>
                <w:b/>
              </w:rPr>
              <w:t>SeBluCo</w:t>
            </w:r>
            <w:proofErr w:type="spellEnd"/>
            <w:r>
              <w:rPr>
                <w:b/>
              </w:rPr>
              <w:t>)</w:t>
            </w:r>
          </w:p>
          <w:p>
            <w:pPr>
              <w:pStyle w:val="Listenabsatz"/>
              <w:spacing w:before="60" w:after="60"/>
              <w:ind w:left="341"/>
              <w:jc w:val="both"/>
            </w:pPr>
            <w:r>
              <w:t xml:space="preserve">Anzahl der untersuchten Proben &gt; 115.300 </w:t>
            </w:r>
          </w:p>
          <w:p>
            <w:pPr>
              <w:pStyle w:val="Listenabsatz"/>
              <w:spacing w:before="60" w:after="60"/>
              <w:ind w:left="341"/>
              <w:jc w:val="both"/>
            </w:pPr>
            <w:r>
              <w:t xml:space="preserve">Zunahme der adjustierten Prävalenz über die Zeit:   </w:t>
            </w:r>
          </w:p>
          <w:p>
            <w:pPr>
              <w:pStyle w:val="Listenabsatz"/>
              <w:spacing w:before="60" w:after="60"/>
              <w:ind w:left="341"/>
              <w:jc w:val="both"/>
            </w:pPr>
            <w:r>
              <w:t xml:space="preserve">                   </w:t>
            </w:r>
          </w:p>
          <w:p>
            <w:pPr>
              <w:pStyle w:val="Listenabsatz"/>
              <w:spacing w:before="60" w:after="60"/>
              <w:ind w:left="341"/>
              <w:jc w:val="both"/>
            </w:pPr>
            <w:r>
              <w:t>September 2021: 87,2% (Stand 27.09.21, ca. 3.700 Proben)</w:t>
            </w:r>
          </w:p>
          <w:tbl>
            <w:tblPr>
              <w:tblStyle w:val="Tabellenraster"/>
              <w:tblW w:w="0" w:type="auto"/>
              <w:tblInd w:w="341" w:type="dxa"/>
              <w:tblLook w:val="04A0" w:firstRow="1" w:lastRow="0" w:firstColumn="1" w:lastColumn="0" w:noHBand="0" w:noVBand="1"/>
            </w:tblPr>
            <w:tblGrid>
              <w:gridCol w:w="1380"/>
              <w:gridCol w:w="1381"/>
              <w:gridCol w:w="1381"/>
              <w:gridCol w:w="1381"/>
            </w:tblGrid>
            <w:tr>
              <w:tc>
                <w:tcPr>
                  <w:tcW w:w="1380" w:type="dxa"/>
                </w:tcPr>
                <w:p>
                  <w:pPr>
                    <w:pStyle w:val="Listenabsatz"/>
                    <w:spacing w:before="60" w:after="60"/>
                    <w:ind w:left="0"/>
                    <w:jc w:val="both"/>
                  </w:pPr>
                  <w:r>
                    <w:t>Zeitraum</w:t>
                  </w:r>
                </w:p>
              </w:tc>
              <w:tc>
                <w:tcPr>
                  <w:tcW w:w="1381" w:type="dxa"/>
                </w:tcPr>
                <w:p>
                  <w:pPr>
                    <w:pStyle w:val="Listenabsatz"/>
                    <w:spacing w:before="60" w:after="60"/>
                    <w:ind w:left="0"/>
                    <w:jc w:val="both"/>
                  </w:pPr>
                  <w:r>
                    <w:t>Adjustierte Prävalenz AK gesamt</w:t>
                  </w:r>
                </w:p>
              </w:tc>
              <w:tc>
                <w:tcPr>
                  <w:tcW w:w="1381" w:type="dxa"/>
                </w:tcPr>
                <w:p>
                  <w:pPr>
                    <w:pStyle w:val="Listenabsatz"/>
                    <w:spacing w:before="60" w:after="60"/>
                    <w:ind w:left="0"/>
                    <w:jc w:val="both"/>
                  </w:pPr>
                  <w:r>
                    <w:t>Adjustierte Prävalenz AK durch Infektion</w:t>
                  </w:r>
                </w:p>
              </w:tc>
              <w:tc>
                <w:tcPr>
                  <w:tcW w:w="1381" w:type="dxa"/>
                </w:tcPr>
                <w:p>
                  <w:pPr>
                    <w:pStyle w:val="Listenabsatz"/>
                    <w:spacing w:before="60" w:after="60"/>
                    <w:ind w:left="0"/>
                    <w:jc w:val="both"/>
                  </w:pPr>
                  <w:r>
                    <w:t>Adjustierte Prävalenz AK durch Impfung</w:t>
                  </w:r>
                </w:p>
              </w:tc>
            </w:tr>
            <w:tr>
              <w:tc>
                <w:tcPr>
                  <w:tcW w:w="1380" w:type="dxa"/>
                </w:tcPr>
                <w:p>
                  <w:pPr>
                    <w:pStyle w:val="Listenabsatz"/>
                    <w:spacing w:before="60" w:after="60"/>
                    <w:ind w:left="0"/>
                    <w:jc w:val="both"/>
                  </w:pPr>
                  <w:r>
                    <w:t>Bis November 2020</w:t>
                  </w:r>
                </w:p>
              </w:tc>
              <w:tc>
                <w:tcPr>
                  <w:tcW w:w="1381" w:type="dxa"/>
                </w:tcPr>
                <w:p>
                  <w:pPr>
                    <w:pStyle w:val="Listenabsatz"/>
                    <w:spacing w:before="60" w:after="60"/>
                    <w:ind w:left="0"/>
                    <w:jc w:val="both"/>
                  </w:pPr>
                  <w:r>
                    <w:t>&lt;1,4%</w:t>
                  </w:r>
                </w:p>
              </w:tc>
              <w:tc>
                <w:tcPr>
                  <w:tcW w:w="1381" w:type="dxa"/>
                </w:tcPr>
                <w:p>
                  <w:pPr>
                    <w:pStyle w:val="Listenabsatz"/>
                    <w:spacing w:before="60" w:after="60"/>
                    <w:ind w:left="0"/>
                    <w:jc w:val="both"/>
                  </w:pPr>
                  <w:r>
                    <w:t>&lt;1,4%</w:t>
                  </w:r>
                </w:p>
              </w:tc>
              <w:tc>
                <w:tcPr>
                  <w:tcW w:w="1381" w:type="dxa"/>
                </w:tcPr>
                <w:p>
                  <w:pPr>
                    <w:pStyle w:val="Listenabsatz"/>
                    <w:spacing w:before="60" w:after="60"/>
                    <w:ind w:left="0"/>
                    <w:jc w:val="both"/>
                  </w:pPr>
                  <w:r>
                    <w:t>entfällt</w:t>
                  </w:r>
                </w:p>
              </w:tc>
            </w:tr>
            <w:tr>
              <w:tc>
                <w:tcPr>
                  <w:tcW w:w="1380" w:type="dxa"/>
                </w:tcPr>
                <w:p>
                  <w:pPr>
                    <w:pStyle w:val="Listenabsatz"/>
                    <w:spacing w:before="60" w:after="60"/>
                    <w:ind w:left="0"/>
                    <w:jc w:val="both"/>
                  </w:pPr>
                  <w:r>
                    <w:lastRenderedPageBreak/>
                    <w:t>Dezember 2020</w:t>
                  </w:r>
                </w:p>
              </w:tc>
              <w:tc>
                <w:tcPr>
                  <w:tcW w:w="1381" w:type="dxa"/>
                </w:tcPr>
                <w:p>
                  <w:pPr>
                    <w:pStyle w:val="Listenabsatz"/>
                    <w:spacing w:before="60" w:after="60"/>
                    <w:ind w:left="0"/>
                    <w:jc w:val="both"/>
                  </w:pPr>
                  <w:r>
                    <w:t>3,0%</w:t>
                  </w:r>
                </w:p>
              </w:tc>
              <w:tc>
                <w:tcPr>
                  <w:tcW w:w="1381" w:type="dxa"/>
                </w:tcPr>
                <w:p>
                  <w:pPr>
                    <w:pStyle w:val="Listenabsatz"/>
                    <w:spacing w:before="60" w:after="60"/>
                    <w:ind w:left="0"/>
                    <w:jc w:val="both"/>
                  </w:pPr>
                  <w:r>
                    <w:t>2,6%</w:t>
                  </w:r>
                </w:p>
              </w:tc>
              <w:tc>
                <w:tcPr>
                  <w:tcW w:w="1381" w:type="dxa"/>
                </w:tcPr>
                <w:p>
                  <w:pPr>
                    <w:pStyle w:val="Listenabsatz"/>
                    <w:spacing w:before="60" w:after="60"/>
                    <w:ind w:left="0"/>
                    <w:jc w:val="both"/>
                  </w:pPr>
                  <w:r>
                    <w:t>entfällt</w:t>
                  </w:r>
                </w:p>
              </w:tc>
            </w:tr>
            <w:tr>
              <w:tc>
                <w:tcPr>
                  <w:tcW w:w="1380" w:type="dxa"/>
                </w:tcPr>
                <w:p>
                  <w:pPr>
                    <w:pStyle w:val="Listenabsatz"/>
                    <w:spacing w:before="60" w:after="60"/>
                    <w:ind w:left="0"/>
                    <w:jc w:val="both"/>
                  </w:pPr>
                  <w:r>
                    <w:t>Januar 2021</w:t>
                  </w:r>
                </w:p>
              </w:tc>
              <w:tc>
                <w:tcPr>
                  <w:tcW w:w="1381" w:type="dxa"/>
                </w:tcPr>
                <w:p>
                  <w:pPr>
                    <w:pStyle w:val="Listenabsatz"/>
                    <w:spacing w:before="60" w:after="60"/>
                    <w:ind w:left="0"/>
                    <w:jc w:val="both"/>
                  </w:pPr>
                  <w:r>
                    <w:t>3,6%</w:t>
                  </w:r>
                </w:p>
              </w:tc>
              <w:tc>
                <w:tcPr>
                  <w:tcW w:w="1381" w:type="dxa"/>
                </w:tcPr>
                <w:p>
                  <w:pPr>
                    <w:pStyle w:val="Listenabsatz"/>
                    <w:spacing w:before="60" w:after="60"/>
                    <w:ind w:left="0"/>
                    <w:jc w:val="both"/>
                  </w:pPr>
                  <w:r>
                    <w:t>2,6%</w:t>
                  </w:r>
                </w:p>
              </w:tc>
              <w:tc>
                <w:tcPr>
                  <w:tcW w:w="1381" w:type="dxa"/>
                </w:tcPr>
                <w:p>
                  <w:pPr>
                    <w:pStyle w:val="Listenabsatz"/>
                    <w:spacing w:before="60" w:after="60"/>
                    <w:ind w:left="0"/>
                    <w:jc w:val="both"/>
                  </w:pPr>
                  <w:r>
                    <w:t>1,0%</w:t>
                  </w:r>
                </w:p>
              </w:tc>
            </w:tr>
            <w:tr>
              <w:tc>
                <w:tcPr>
                  <w:tcW w:w="1380" w:type="dxa"/>
                </w:tcPr>
                <w:p>
                  <w:pPr>
                    <w:pStyle w:val="Listenabsatz"/>
                    <w:spacing w:before="60" w:after="60"/>
                    <w:ind w:left="0"/>
                    <w:jc w:val="both"/>
                  </w:pPr>
                  <w:r>
                    <w:t>Februar 2021</w:t>
                  </w:r>
                </w:p>
              </w:tc>
              <w:tc>
                <w:tcPr>
                  <w:tcW w:w="1381" w:type="dxa"/>
                </w:tcPr>
                <w:p>
                  <w:pPr>
                    <w:pStyle w:val="Listenabsatz"/>
                    <w:spacing w:before="60" w:after="60"/>
                    <w:ind w:left="0"/>
                    <w:jc w:val="both"/>
                  </w:pPr>
                  <w:r>
                    <w:t>7,1%</w:t>
                  </w:r>
                </w:p>
              </w:tc>
              <w:tc>
                <w:tcPr>
                  <w:tcW w:w="1381" w:type="dxa"/>
                </w:tcPr>
                <w:p>
                  <w:pPr>
                    <w:pStyle w:val="Listenabsatz"/>
                    <w:spacing w:before="60" w:after="60"/>
                    <w:ind w:left="0"/>
                    <w:jc w:val="both"/>
                  </w:pPr>
                  <w:r>
                    <w:t>4,4%</w:t>
                  </w:r>
                </w:p>
              </w:tc>
              <w:tc>
                <w:tcPr>
                  <w:tcW w:w="1381" w:type="dxa"/>
                </w:tcPr>
                <w:p>
                  <w:pPr>
                    <w:pStyle w:val="Listenabsatz"/>
                    <w:spacing w:before="60" w:after="60"/>
                    <w:ind w:left="0"/>
                    <w:jc w:val="both"/>
                  </w:pPr>
                  <w:r>
                    <w:t>2,7%</w:t>
                  </w:r>
                </w:p>
              </w:tc>
            </w:tr>
            <w:tr>
              <w:tc>
                <w:tcPr>
                  <w:tcW w:w="1380" w:type="dxa"/>
                </w:tcPr>
                <w:p>
                  <w:pPr>
                    <w:pStyle w:val="Listenabsatz"/>
                    <w:spacing w:before="60" w:after="60"/>
                    <w:ind w:left="0"/>
                    <w:jc w:val="both"/>
                  </w:pPr>
                  <w:r>
                    <w:t>März 2021</w:t>
                  </w:r>
                </w:p>
              </w:tc>
              <w:tc>
                <w:tcPr>
                  <w:tcW w:w="1381" w:type="dxa"/>
                </w:tcPr>
                <w:p>
                  <w:pPr>
                    <w:pStyle w:val="Listenabsatz"/>
                    <w:spacing w:before="60" w:after="60"/>
                    <w:ind w:left="0"/>
                    <w:jc w:val="both"/>
                  </w:pPr>
                  <w:r>
                    <w:t>10,6%</w:t>
                  </w:r>
                </w:p>
              </w:tc>
              <w:tc>
                <w:tcPr>
                  <w:tcW w:w="1381" w:type="dxa"/>
                </w:tcPr>
                <w:p>
                  <w:pPr>
                    <w:pStyle w:val="Listenabsatz"/>
                    <w:spacing w:before="60" w:after="60"/>
                    <w:ind w:left="0"/>
                    <w:jc w:val="both"/>
                  </w:pPr>
                  <w:r>
                    <w:t>5,3%</w:t>
                  </w:r>
                </w:p>
              </w:tc>
              <w:tc>
                <w:tcPr>
                  <w:tcW w:w="1381" w:type="dxa"/>
                </w:tcPr>
                <w:p>
                  <w:pPr>
                    <w:pStyle w:val="Listenabsatz"/>
                    <w:spacing w:before="60" w:after="60"/>
                    <w:ind w:left="0"/>
                    <w:jc w:val="both"/>
                  </w:pPr>
                  <w:r>
                    <w:t>5,3%</w:t>
                  </w:r>
                </w:p>
              </w:tc>
            </w:tr>
            <w:tr>
              <w:tc>
                <w:tcPr>
                  <w:tcW w:w="1380" w:type="dxa"/>
                </w:tcPr>
                <w:p>
                  <w:pPr>
                    <w:pStyle w:val="Listenabsatz"/>
                    <w:spacing w:before="60" w:after="60"/>
                    <w:ind w:left="0"/>
                    <w:jc w:val="both"/>
                  </w:pPr>
                  <w:r>
                    <w:t>April 2021</w:t>
                  </w:r>
                </w:p>
              </w:tc>
              <w:tc>
                <w:tcPr>
                  <w:tcW w:w="1381" w:type="dxa"/>
                </w:tcPr>
                <w:p>
                  <w:pPr>
                    <w:pStyle w:val="Listenabsatz"/>
                    <w:spacing w:before="60" w:after="60"/>
                    <w:ind w:left="0"/>
                    <w:jc w:val="both"/>
                  </w:pPr>
                  <w:r>
                    <w:t>19,2%</w:t>
                  </w:r>
                </w:p>
              </w:tc>
              <w:tc>
                <w:tcPr>
                  <w:tcW w:w="1381" w:type="dxa"/>
                </w:tcPr>
                <w:p>
                  <w:pPr>
                    <w:pStyle w:val="Listenabsatz"/>
                    <w:spacing w:before="60" w:after="60"/>
                    <w:ind w:left="0"/>
                    <w:jc w:val="both"/>
                  </w:pPr>
                  <w:r>
                    <w:t>7,0%</w:t>
                  </w:r>
                </w:p>
              </w:tc>
              <w:tc>
                <w:tcPr>
                  <w:tcW w:w="1381" w:type="dxa"/>
                </w:tcPr>
                <w:p>
                  <w:pPr>
                    <w:pStyle w:val="Listenabsatz"/>
                    <w:spacing w:before="60" w:after="60"/>
                    <w:ind w:left="0"/>
                    <w:jc w:val="both"/>
                  </w:pPr>
                  <w:r>
                    <w:t>12,2%</w:t>
                  </w:r>
                </w:p>
              </w:tc>
            </w:tr>
            <w:tr>
              <w:tc>
                <w:tcPr>
                  <w:tcW w:w="1380" w:type="dxa"/>
                </w:tcPr>
                <w:p>
                  <w:pPr>
                    <w:pStyle w:val="Listenabsatz"/>
                    <w:spacing w:before="60" w:after="60"/>
                    <w:ind w:left="0"/>
                    <w:jc w:val="both"/>
                  </w:pPr>
                  <w:r>
                    <w:t>September 2021</w:t>
                  </w:r>
                </w:p>
              </w:tc>
              <w:tc>
                <w:tcPr>
                  <w:tcW w:w="1381" w:type="dxa"/>
                </w:tcPr>
                <w:p>
                  <w:pPr>
                    <w:pStyle w:val="Listenabsatz"/>
                    <w:spacing w:before="60" w:after="60"/>
                    <w:ind w:left="0"/>
                    <w:jc w:val="both"/>
                  </w:pPr>
                  <w:r>
                    <w:t>87,6%</w:t>
                  </w:r>
                </w:p>
              </w:tc>
              <w:tc>
                <w:tcPr>
                  <w:tcW w:w="2762" w:type="dxa"/>
                  <w:gridSpan w:val="2"/>
                </w:tcPr>
                <w:p>
                  <w:pPr>
                    <w:pStyle w:val="Listenabsatz"/>
                    <w:spacing w:before="60" w:after="60"/>
                    <w:ind w:left="0"/>
                    <w:jc w:val="both"/>
                  </w:pPr>
                  <w:r>
                    <w:t>wird noch bestimmt</w:t>
                  </w:r>
                </w:p>
              </w:tc>
            </w:tr>
          </w:tbl>
          <w:p>
            <w:pPr>
              <w:pStyle w:val="Listenabsatz"/>
              <w:spacing w:before="60" w:after="60"/>
              <w:ind w:left="341"/>
              <w:jc w:val="both"/>
            </w:pPr>
            <w:r>
              <w:t xml:space="preserve"> </w:t>
            </w:r>
          </w:p>
          <w:p>
            <w:pPr>
              <w:pStyle w:val="Listenabsatz"/>
              <w:spacing w:before="60" w:after="60"/>
              <w:ind w:left="341"/>
              <w:jc w:val="both"/>
            </w:pPr>
            <w:r>
              <w:t>Der Anteil NT-positiver Proben bis April 2021 lag bei: 73%%</w:t>
            </w:r>
          </w:p>
          <w:p>
            <w:pPr>
              <w:pStyle w:val="Listenabsatz"/>
              <w:numPr>
                <w:ilvl w:val="0"/>
                <w:numId w:val="1"/>
              </w:numPr>
              <w:spacing w:before="60" w:after="60"/>
              <w:ind w:left="341" w:hanging="284"/>
              <w:jc w:val="both"/>
              <w:rPr>
                <w:b/>
              </w:rPr>
            </w:pPr>
            <w:r>
              <w:rPr>
                <w:b/>
              </w:rPr>
              <w:t>Corona-Monitoring lokal</w:t>
            </w:r>
          </w:p>
          <w:p>
            <w:pPr>
              <w:pStyle w:val="Listenabsatz"/>
              <w:spacing w:before="60" w:after="60"/>
              <w:ind w:left="341"/>
              <w:jc w:val="both"/>
              <w:rPr>
                <w:u w:val="single"/>
              </w:rPr>
            </w:pPr>
            <w:r>
              <w:rPr>
                <w:u w:val="single"/>
              </w:rPr>
              <w:t>Kupferzell (20.05.-09.06.2020)</w:t>
            </w:r>
          </w:p>
          <w:p>
            <w:pPr>
              <w:pStyle w:val="Listenabsatz"/>
              <w:spacing w:before="60" w:after="60"/>
              <w:ind w:left="341"/>
              <w:jc w:val="both"/>
            </w:pPr>
            <w:r>
              <w:t>Anzahl der Teilnehmenden: 2.203</w:t>
            </w:r>
          </w:p>
          <w:p>
            <w:pPr>
              <w:pStyle w:val="Listenabsatz"/>
              <w:spacing w:before="60" w:after="60"/>
              <w:ind w:left="341"/>
              <w:jc w:val="both"/>
            </w:pPr>
            <w:proofErr w:type="spellStart"/>
            <w:r>
              <w:t>Seroprävalenz</w:t>
            </w:r>
            <w:proofErr w:type="spellEnd"/>
            <w:r>
              <w:t xml:space="preserve"> (</w:t>
            </w:r>
            <w:proofErr w:type="spellStart"/>
            <w:r>
              <w:t>IgG</w:t>
            </w:r>
            <w:proofErr w:type="spellEnd"/>
            <w:r>
              <w:t>): 12,0%</w:t>
            </w:r>
          </w:p>
          <w:p>
            <w:pPr>
              <w:pStyle w:val="Listenabsatz"/>
              <w:spacing w:before="60" w:after="60"/>
              <w:ind w:left="341"/>
              <w:jc w:val="both"/>
            </w:pPr>
            <w:proofErr w:type="spellStart"/>
            <w:r>
              <w:t>Seroprävalenz</w:t>
            </w:r>
            <w:proofErr w:type="spellEnd"/>
            <w:r>
              <w:t xml:space="preserve"> (NT): 7,7%</w:t>
            </w:r>
          </w:p>
          <w:p>
            <w:pPr>
              <w:pStyle w:val="Listenabsatz"/>
              <w:spacing w:before="60" w:after="60"/>
              <w:ind w:left="341"/>
              <w:jc w:val="both"/>
            </w:pPr>
            <w:r>
              <w:t>Dunkelziffer: 6,0</w:t>
            </w:r>
          </w:p>
          <w:p>
            <w:pPr>
              <w:pStyle w:val="Listenabsatz"/>
              <w:spacing w:before="60" w:after="60"/>
              <w:ind w:left="341"/>
              <w:jc w:val="both"/>
            </w:pPr>
            <w:r>
              <w:t xml:space="preserve">keine </w:t>
            </w:r>
            <w:proofErr w:type="spellStart"/>
            <w:r>
              <w:t>IgG</w:t>
            </w:r>
            <w:proofErr w:type="spellEnd"/>
            <w:r>
              <w:t>-Antikörper trotz ärztlicher Diagnose: 11%</w:t>
            </w:r>
          </w:p>
          <w:p>
            <w:pPr>
              <w:pStyle w:val="Listenabsatz"/>
              <w:spacing w:before="60" w:after="60"/>
              <w:ind w:left="341"/>
              <w:jc w:val="both"/>
              <w:rPr>
                <w:u w:val="single"/>
              </w:rPr>
            </w:pPr>
          </w:p>
          <w:p>
            <w:pPr>
              <w:pStyle w:val="Listenabsatz"/>
              <w:spacing w:before="60" w:after="60"/>
              <w:ind w:left="341"/>
              <w:jc w:val="both"/>
              <w:rPr>
                <w:u w:val="single"/>
              </w:rPr>
            </w:pPr>
            <w:r>
              <w:rPr>
                <w:u w:val="single"/>
              </w:rPr>
              <w:t>Bad Feilnbach (23.06.-04.07.2020)</w:t>
            </w:r>
          </w:p>
          <w:p>
            <w:pPr>
              <w:pStyle w:val="Listenabsatz"/>
              <w:spacing w:before="60" w:after="60"/>
              <w:ind w:left="341"/>
              <w:jc w:val="both"/>
            </w:pPr>
            <w:r>
              <w:t>Anzahl der Teilnehmenden: 2.153</w:t>
            </w:r>
          </w:p>
          <w:p>
            <w:pPr>
              <w:pStyle w:val="Listenabsatz"/>
              <w:spacing w:before="60" w:after="60"/>
              <w:ind w:left="341"/>
              <w:jc w:val="both"/>
            </w:pPr>
            <w:proofErr w:type="spellStart"/>
            <w:r>
              <w:t>Seroprävalenz</w:t>
            </w:r>
            <w:proofErr w:type="spellEnd"/>
            <w:r>
              <w:t xml:space="preserve"> (</w:t>
            </w:r>
            <w:proofErr w:type="spellStart"/>
            <w:r>
              <w:t>IgG</w:t>
            </w:r>
            <w:proofErr w:type="spellEnd"/>
            <w:r>
              <w:t>): 9,1%</w:t>
            </w:r>
          </w:p>
          <w:p>
            <w:pPr>
              <w:pStyle w:val="Listenabsatz"/>
              <w:spacing w:before="60" w:after="60"/>
              <w:ind w:left="341"/>
              <w:jc w:val="both"/>
            </w:pPr>
            <w:proofErr w:type="spellStart"/>
            <w:r>
              <w:t>Seroprävalenz</w:t>
            </w:r>
            <w:proofErr w:type="spellEnd"/>
            <w:r>
              <w:t xml:space="preserve"> (NT): 6,0%</w:t>
            </w:r>
          </w:p>
          <w:p>
            <w:pPr>
              <w:pStyle w:val="Listenabsatz"/>
              <w:spacing w:before="60" w:after="60"/>
              <w:ind w:left="341"/>
              <w:jc w:val="both"/>
            </w:pPr>
            <w:r>
              <w:t>Dunkelziffer: 4,5%</w:t>
            </w:r>
          </w:p>
          <w:p>
            <w:pPr>
              <w:pStyle w:val="Listenabsatz"/>
              <w:spacing w:before="60" w:after="60"/>
              <w:ind w:left="341"/>
              <w:jc w:val="both"/>
            </w:pPr>
            <w:r>
              <w:t xml:space="preserve">keine </w:t>
            </w:r>
            <w:proofErr w:type="spellStart"/>
            <w:r>
              <w:t>IgG</w:t>
            </w:r>
            <w:proofErr w:type="spellEnd"/>
            <w:r>
              <w:t>-Antikörper trotz ärztlicher Diagnose: 24%</w:t>
            </w:r>
          </w:p>
          <w:p>
            <w:pPr>
              <w:pStyle w:val="Listenabsatz"/>
              <w:spacing w:before="60" w:after="60"/>
              <w:ind w:left="341"/>
              <w:jc w:val="both"/>
            </w:pPr>
          </w:p>
          <w:p>
            <w:pPr>
              <w:pStyle w:val="Listenabsatz"/>
              <w:spacing w:before="60" w:after="60"/>
              <w:ind w:left="341"/>
              <w:jc w:val="both"/>
              <w:rPr>
                <w:u w:val="single"/>
              </w:rPr>
            </w:pPr>
            <w:r>
              <w:rPr>
                <w:u w:val="single"/>
              </w:rPr>
              <w:t>Straubing (08.09.-26.09.2020)</w:t>
            </w:r>
          </w:p>
          <w:p>
            <w:pPr>
              <w:pStyle w:val="Listenabsatz"/>
              <w:spacing w:before="60" w:after="60"/>
              <w:ind w:left="341"/>
              <w:jc w:val="both"/>
            </w:pPr>
            <w:r>
              <w:t>Anzahl der Teilnehmenden: 2.361</w:t>
            </w:r>
          </w:p>
          <w:p>
            <w:pPr>
              <w:pStyle w:val="Listenabsatz"/>
              <w:spacing w:before="60" w:after="60"/>
              <w:ind w:left="341"/>
              <w:jc w:val="both"/>
            </w:pPr>
            <w:proofErr w:type="spellStart"/>
            <w:r>
              <w:t>Seroprävalenz</w:t>
            </w:r>
            <w:proofErr w:type="spellEnd"/>
            <w:r>
              <w:t xml:space="preserve"> (</w:t>
            </w:r>
            <w:proofErr w:type="spellStart"/>
            <w:r>
              <w:t>IgG</w:t>
            </w:r>
            <w:proofErr w:type="spellEnd"/>
            <w:r>
              <w:t>): 1,7%</w:t>
            </w:r>
          </w:p>
          <w:p>
            <w:pPr>
              <w:pStyle w:val="Listenabsatz"/>
              <w:spacing w:before="60" w:after="60"/>
              <w:ind w:left="341"/>
              <w:jc w:val="both"/>
            </w:pPr>
            <w:proofErr w:type="spellStart"/>
            <w:r>
              <w:t>Seroprävalenz</w:t>
            </w:r>
            <w:proofErr w:type="spellEnd"/>
            <w:r>
              <w:t xml:space="preserve"> (NT): 1,8%</w:t>
            </w:r>
          </w:p>
          <w:p>
            <w:pPr>
              <w:pStyle w:val="Listenabsatz"/>
              <w:spacing w:before="60" w:after="60"/>
              <w:ind w:left="341"/>
              <w:jc w:val="both"/>
            </w:pPr>
            <w:r>
              <w:t>Dunkelziffer: 1,6</w:t>
            </w:r>
          </w:p>
          <w:p>
            <w:pPr>
              <w:pStyle w:val="Listenabsatz"/>
              <w:spacing w:before="60" w:after="60"/>
              <w:ind w:left="341"/>
              <w:jc w:val="both"/>
            </w:pPr>
            <w:r>
              <w:t xml:space="preserve">keine </w:t>
            </w:r>
            <w:proofErr w:type="spellStart"/>
            <w:r>
              <w:t>IgG</w:t>
            </w:r>
            <w:proofErr w:type="spellEnd"/>
            <w:r>
              <w:t>-Antikörper trotz ärztlicher Diagnose: 53%</w:t>
            </w:r>
          </w:p>
          <w:p>
            <w:pPr>
              <w:pStyle w:val="Listenabsatz"/>
              <w:spacing w:before="60" w:after="60"/>
              <w:ind w:left="341"/>
              <w:jc w:val="both"/>
              <w:rPr>
                <w:u w:val="single"/>
              </w:rPr>
            </w:pPr>
          </w:p>
          <w:p>
            <w:pPr>
              <w:pStyle w:val="Listenabsatz"/>
              <w:spacing w:before="60" w:after="60"/>
              <w:ind w:left="341"/>
              <w:jc w:val="both"/>
              <w:rPr>
                <w:u w:val="single"/>
              </w:rPr>
            </w:pPr>
            <w:r>
              <w:rPr>
                <w:u w:val="single"/>
              </w:rPr>
              <w:t>Berlin Mitte (17.11.-05.12.2020)</w:t>
            </w:r>
          </w:p>
          <w:p>
            <w:pPr>
              <w:pStyle w:val="Listenabsatz"/>
              <w:spacing w:before="60" w:after="60"/>
              <w:ind w:left="341"/>
              <w:jc w:val="both"/>
              <w:rPr>
                <w:u w:val="single"/>
              </w:rPr>
            </w:pPr>
            <w:r>
              <w:t>Anzahl der Teilnehmenden: 2.287</w:t>
            </w:r>
          </w:p>
          <w:p>
            <w:pPr>
              <w:pStyle w:val="Listenabsatz"/>
              <w:spacing w:before="60" w:after="60"/>
              <w:ind w:left="341"/>
              <w:jc w:val="both"/>
            </w:pPr>
            <w:proofErr w:type="spellStart"/>
            <w:r>
              <w:t>Seroprävalenz</w:t>
            </w:r>
            <w:proofErr w:type="spellEnd"/>
            <w:r>
              <w:t xml:space="preserve"> (</w:t>
            </w:r>
            <w:proofErr w:type="spellStart"/>
            <w:r>
              <w:t>IgG</w:t>
            </w:r>
            <w:proofErr w:type="spellEnd"/>
            <w:r>
              <w:t>): 4,4% *</w:t>
            </w:r>
          </w:p>
          <w:p>
            <w:pPr>
              <w:pStyle w:val="Listenabsatz"/>
              <w:spacing w:before="60" w:after="60"/>
              <w:ind w:left="341"/>
              <w:jc w:val="both"/>
            </w:pPr>
            <w:proofErr w:type="spellStart"/>
            <w:r>
              <w:t>Seroprävalenz</w:t>
            </w:r>
            <w:proofErr w:type="spellEnd"/>
            <w:r>
              <w:t xml:space="preserve"> NT: 2,4%</w:t>
            </w:r>
          </w:p>
          <w:p>
            <w:pPr>
              <w:pStyle w:val="Listenabsatz"/>
              <w:spacing w:before="60" w:after="60"/>
              <w:ind w:left="341"/>
              <w:jc w:val="both"/>
            </w:pPr>
            <w:r>
              <w:t>Dunkelziffer: 2,2</w:t>
            </w:r>
          </w:p>
          <w:p>
            <w:pPr>
              <w:pStyle w:val="Listenabsatz"/>
              <w:spacing w:before="60" w:after="60"/>
              <w:ind w:left="341"/>
              <w:jc w:val="both"/>
            </w:pPr>
            <w:r>
              <w:t xml:space="preserve">keine </w:t>
            </w:r>
            <w:proofErr w:type="spellStart"/>
            <w:r>
              <w:t>IgG</w:t>
            </w:r>
            <w:proofErr w:type="spellEnd"/>
            <w:r>
              <w:t>-Antikörper trotz ärztlicher Diagnose: 37%</w:t>
            </w:r>
          </w:p>
          <w:p>
            <w:pPr>
              <w:pStyle w:val="Listenabsatz"/>
              <w:spacing w:before="60" w:after="60"/>
              <w:ind w:left="341"/>
              <w:jc w:val="both"/>
            </w:pPr>
          </w:p>
          <w:p>
            <w:pPr>
              <w:pStyle w:val="Listenabsatz"/>
              <w:spacing w:before="60" w:after="60"/>
              <w:ind w:left="341"/>
              <w:jc w:val="both"/>
            </w:pPr>
            <w:r>
              <w:t>* vorläufige Ergebnisse aufgrund laufender Vergleichs-</w:t>
            </w:r>
          </w:p>
          <w:p>
            <w:pPr>
              <w:pStyle w:val="Listenabsatz"/>
              <w:spacing w:before="60" w:after="60"/>
              <w:ind w:left="341"/>
              <w:jc w:val="both"/>
            </w:pPr>
            <w:r>
              <w:t xml:space="preserve">  </w:t>
            </w:r>
            <w:proofErr w:type="spellStart"/>
            <w:r>
              <w:t>messungen</w:t>
            </w:r>
            <w:proofErr w:type="spellEnd"/>
          </w:p>
          <w:p>
            <w:pPr>
              <w:pStyle w:val="Listenabsatz"/>
              <w:numPr>
                <w:ilvl w:val="0"/>
                <w:numId w:val="1"/>
              </w:numPr>
              <w:spacing w:before="60" w:after="60"/>
              <w:ind w:left="341" w:hanging="284"/>
              <w:jc w:val="both"/>
              <w:rPr>
                <w:b/>
              </w:rPr>
            </w:pPr>
            <w:r>
              <w:rPr>
                <w:b/>
              </w:rPr>
              <w:t xml:space="preserve">Corona Monitoring bundesweit </w:t>
            </w:r>
            <w:r>
              <w:t>(30.09.2020.-28.02.2021)</w:t>
            </w:r>
          </w:p>
          <w:p>
            <w:pPr>
              <w:pStyle w:val="Listenabsatz"/>
              <w:spacing w:before="60" w:after="60"/>
              <w:ind w:left="341"/>
              <w:jc w:val="both"/>
            </w:pPr>
            <w:r>
              <w:t>Eingeladen: 31.675</w:t>
            </w:r>
          </w:p>
          <w:p>
            <w:pPr>
              <w:pStyle w:val="Listenabsatz"/>
              <w:spacing w:before="60" w:after="60"/>
              <w:ind w:left="341"/>
              <w:jc w:val="both"/>
            </w:pPr>
            <w:r>
              <w:t>Teilnehmend: 14.780</w:t>
            </w:r>
          </w:p>
          <w:p>
            <w:pPr>
              <w:pStyle w:val="Listenabsatz"/>
              <w:spacing w:before="60" w:after="60"/>
              <w:ind w:left="341"/>
              <w:jc w:val="both"/>
            </w:pPr>
          </w:p>
          <w:p>
            <w:pPr>
              <w:pStyle w:val="Listenabsatz"/>
              <w:spacing w:before="60" w:after="60"/>
              <w:ind w:left="341"/>
              <w:jc w:val="both"/>
            </w:pPr>
            <w:proofErr w:type="spellStart"/>
            <w:r>
              <w:t>Seroprävalenz</w:t>
            </w:r>
            <w:proofErr w:type="spellEnd"/>
            <w:r>
              <w:t>: 1,3%</w:t>
            </w:r>
          </w:p>
          <w:p>
            <w:pPr>
              <w:pStyle w:val="Listenabsatz"/>
              <w:spacing w:before="60" w:after="60"/>
              <w:ind w:left="341"/>
              <w:jc w:val="both"/>
            </w:pPr>
            <w:r>
              <w:t>Untererfassungsfaktor: 1,8</w:t>
            </w:r>
          </w:p>
          <w:p>
            <w:pPr>
              <w:pStyle w:val="Listenabsatz"/>
              <w:spacing w:before="60" w:after="60"/>
              <w:ind w:left="341"/>
              <w:jc w:val="both"/>
            </w:pPr>
            <w:r>
              <w:t xml:space="preserve">Positive PCR-Tests: 0,4% (51 </w:t>
            </w:r>
            <w:proofErr w:type="spellStart"/>
            <w:r>
              <w:t>Stk</w:t>
            </w:r>
            <w:proofErr w:type="spellEnd"/>
            <w:r>
              <w:t>.)</w:t>
            </w:r>
          </w:p>
          <w:p>
            <w:pPr>
              <w:pStyle w:val="Listenabsatz"/>
              <w:spacing w:before="60" w:after="60"/>
              <w:ind w:left="341"/>
              <w:jc w:val="both"/>
            </w:pPr>
          </w:p>
          <w:p>
            <w:pPr>
              <w:pStyle w:val="Listenabsatz"/>
              <w:spacing w:before="60" w:after="60"/>
              <w:ind w:left="341"/>
              <w:jc w:val="both"/>
            </w:pPr>
            <w:r>
              <w:t xml:space="preserve">Details zu finden unter: </w:t>
            </w:r>
          </w:p>
          <w:p>
            <w:pPr>
              <w:pStyle w:val="Listenabsatz"/>
              <w:spacing w:before="60" w:after="60"/>
              <w:ind w:left="341"/>
              <w:jc w:val="both"/>
            </w:pPr>
          </w:p>
          <w:p>
            <w:pPr>
              <w:pStyle w:val="Listenabsatz"/>
              <w:spacing w:before="60" w:after="60"/>
              <w:ind w:left="341"/>
              <w:jc w:val="both"/>
              <w:rPr>
                <w:rStyle w:val="Hyperlink"/>
                <w:color w:val="auto"/>
              </w:rPr>
            </w:pPr>
            <w:hyperlink r:id="rId8" w:history="1">
              <w:r>
                <w:rPr>
                  <w:rStyle w:val="Hyperlink"/>
                  <w:color w:val="auto"/>
                </w:rPr>
                <w:t>https://www.rki.de/DE/Content/Gesundheitsmonitoring/Studien/lid/Ergebnisse.pdf?__blob=publicationFile</w:t>
              </w:r>
            </w:hyperlink>
          </w:p>
          <w:p>
            <w:pPr>
              <w:pStyle w:val="Listenabsatz"/>
              <w:spacing w:before="60" w:after="60"/>
              <w:ind w:left="341"/>
              <w:jc w:val="both"/>
            </w:pPr>
          </w:p>
          <w:p>
            <w:pPr>
              <w:pStyle w:val="Listenabsatz"/>
              <w:spacing w:before="60" w:after="60"/>
              <w:ind w:left="341"/>
              <w:jc w:val="both"/>
            </w:pPr>
            <w:r>
              <w:t>Eine Publikation zur Sozio</w:t>
            </w:r>
            <w:r>
              <w:rPr>
                <w:rFonts w:hint="eastAsia"/>
              </w:rPr>
              <w:t>ö</w:t>
            </w:r>
            <w:r>
              <w:t>konomische Lage und SARS-CoV-2 Infektionen wurde veröffentlicht:</w:t>
            </w:r>
          </w:p>
          <w:p>
            <w:pPr>
              <w:pStyle w:val="Listenabsatz"/>
              <w:spacing w:before="60" w:after="60"/>
              <w:ind w:left="341"/>
              <w:jc w:val="both"/>
            </w:pPr>
          </w:p>
          <w:p>
            <w:pPr>
              <w:pStyle w:val="Listenabsatz"/>
              <w:spacing w:before="60" w:after="60"/>
              <w:ind w:left="341"/>
              <w:jc w:val="both"/>
              <w:rPr>
                <w:lang w:val="en-US"/>
              </w:rPr>
            </w:pPr>
            <w:r>
              <w:rPr>
                <w:lang w:val="en-US"/>
              </w:rPr>
              <w:t xml:space="preserve">“Socioeconomic position and SARS-CoV-2 infections: </w:t>
            </w:r>
            <w:proofErr w:type="spellStart"/>
            <w:r>
              <w:rPr>
                <w:lang w:val="en-US"/>
              </w:rPr>
              <w:t>seroepidemiological</w:t>
            </w:r>
            <w:proofErr w:type="spellEnd"/>
            <w:r>
              <w:rPr>
                <w:lang w:val="en-US"/>
              </w:rPr>
              <w:t xml:space="preserve"> findings from a German nationwide dynamic cohort” </w:t>
            </w:r>
          </w:p>
          <w:p>
            <w:pPr>
              <w:pStyle w:val="Listenabsatz"/>
              <w:spacing w:before="60" w:after="60"/>
              <w:ind w:left="341"/>
              <w:jc w:val="both"/>
              <w:rPr>
                <w:rStyle w:val="Hyperlink"/>
                <w:color w:val="auto"/>
                <w:lang w:val="en-US"/>
              </w:rPr>
            </w:pPr>
            <w:hyperlink r:id="rId9" w:history="1">
              <w:r>
                <w:rPr>
                  <w:rStyle w:val="Hyperlink"/>
                  <w:color w:val="auto"/>
                  <w:lang w:val="en-US"/>
                </w:rPr>
                <w:t>http://dx.doi.org/10.1136/jech-2021-217653</w:t>
              </w:r>
            </w:hyperlink>
          </w:p>
          <w:p>
            <w:pPr>
              <w:pStyle w:val="Listenabsatz"/>
              <w:spacing w:before="60" w:after="60"/>
              <w:ind w:left="341"/>
              <w:jc w:val="both"/>
              <w:rPr>
                <w:lang w:val="en-US"/>
              </w:rPr>
            </w:pPr>
          </w:p>
          <w:p>
            <w:pPr>
              <w:pStyle w:val="Listenabsatz"/>
              <w:numPr>
                <w:ilvl w:val="0"/>
                <w:numId w:val="1"/>
              </w:numPr>
              <w:spacing w:before="60" w:after="60"/>
              <w:ind w:left="341" w:hanging="284"/>
              <w:jc w:val="both"/>
            </w:pPr>
            <w:r>
              <w:rPr>
                <w:b/>
              </w:rPr>
              <w:t>Corona-KiTa-Studie (COALA):</w:t>
            </w:r>
            <w:r>
              <w:t xml:space="preserve"> </w:t>
            </w:r>
          </w:p>
          <w:p>
            <w:pPr>
              <w:pStyle w:val="Listenabsatz"/>
              <w:numPr>
                <w:ilvl w:val="0"/>
                <w:numId w:val="15"/>
              </w:numPr>
              <w:spacing w:before="60" w:after="60"/>
              <w:ind w:left="754" w:hanging="426"/>
              <w:jc w:val="both"/>
            </w:pPr>
            <w:r>
              <w:t xml:space="preserve">Bei den Hausbesuchen der 30 SARS-CoV-2-Ausbrüche wurden insgesamt 936 Personen untersucht (522 Erwachsene, 414 Kinder). Diese Gruppe lässt sich aufteilen in 370 Personen aus den Kitas (279 Kinder, 91 Mitarbeitende) und 566 Haushaltsmitglieder (135 Kinder, 431 Erwachsene). </w:t>
            </w:r>
          </w:p>
          <w:p>
            <w:pPr>
              <w:pStyle w:val="Listenabsatz"/>
              <w:numPr>
                <w:ilvl w:val="0"/>
                <w:numId w:val="15"/>
              </w:numPr>
              <w:spacing w:before="60" w:after="60"/>
              <w:ind w:left="754" w:hanging="426"/>
              <w:jc w:val="both"/>
            </w:pPr>
            <w:r>
              <w:t xml:space="preserve">Die Infektionsgeschehen in den untersuchten Kitas waren sehr unterschiedlich. Ausgehend vom ersten gemeldeten SARS-CoV-2-Fall (Indexfall) wurden oftmals keine oder nur wenige </w:t>
            </w:r>
            <w:r>
              <w:rPr>
                <w:rFonts w:hint="eastAsia"/>
              </w:rPr>
              <w:t>Ü</w:t>
            </w:r>
            <w:r>
              <w:t>bertragungen bei den Teilnehmenden in der Kita-Gruppe gefunden (sekund</w:t>
            </w:r>
            <w:r>
              <w:rPr>
                <w:rFonts w:hint="eastAsia"/>
              </w:rPr>
              <w:t>ä</w:t>
            </w:r>
            <w:r>
              <w:t>re F</w:t>
            </w:r>
            <w:r>
              <w:rPr>
                <w:rFonts w:hint="eastAsia"/>
              </w:rPr>
              <w:t>ä</w:t>
            </w:r>
            <w:r>
              <w:t>lle). In einer einzelnen Kita konnten jedoch bei 11  Personen der Kita-Gruppe weitere Ansteckungen festgestellt werden.</w:t>
            </w:r>
          </w:p>
          <w:p>
            <w:pPr>
              <w:pStyle w:val="Listenabsatz"/>
              <w:numPr>
                <w:ilvl w:val="0"/>
                <w:numId w:val="15"/>
              </w:numPr>
              <w:spacing w:before="60" w:after="60"/>
              <w:ind w:left="754" w:hanging="426"/>
              <w:jc w:val="both"/>
            </w:pPr>
            <w:r>
              <w:t xml:space="preserve">Die besorgniserregende Virusvariante Alpha  wurde in 13 der 30 untersuchten SARS-CoV-2-Ausbrüche nachgewiesen (erstmals im Februar 2021. Die </w:t>
            </w:r>
            <w:r>
              <w:rPr>
                <w:rFonts w:hint="eastAsia"/>
              </w:rPr>
              <w:t>Ü</w:t>
            </w:r>
            <w:r>
              <w:t>bertragungsh</w:t>
            </w:r>
            <w:r>
              <w:rPr>
                <w:rFonts w:hint="eastAsia"/>
              </w:rPr>
              <w:t>ä</w:t>
            </w:r>
            <w:r>
              <w:t xml:space="preserve">ufigkeit in den betroffenen Kitas war unterschiedlich (0 bis 11  </w:t>
            </w:r>
            <w:r>
              <w:rPr>
                <w:rFonts w:hint="eastAsia"/>
              </w:rPr>
              <w:t>Ü</w:t>
            </w:r>
            <w:r>
              <w:t>bertragungen).</w:t>
            </w:r>
          </w:p>
          <w:p>
            <w:pPr>
              <w:pStyle w:val="Listenabsatz"/>
              <w:numPr>
                <w:ilvl w:val="0"/>
                <w:numId w:val="1"/>
              </w:numPr>
              <w:spacing w:before="60" w:after="60"/>
              <w:ind w:left="341" w:hanging="284"/>
              <w:jc w:val="both"/>
              <w:rPr>
                <w:b/>
                <w:lang w:val="en-US"/>
              </w:rPr>
            </w:pPr>
            <w:proofErr w:type="spellStart"/>
            <w:r>
              <w:rPr>
                <w:b/>
                <w:lang w:val="en-US"/>
              </w:rPr>
              <w:t>Sero-Oberservatorium</w:t>
            </w:r>
            <w:proofErr w:type="spellEnd"/>
            <w:r>
              <w:rPr>
                <w:b/>
                <w:lang w:val="en-US"/>
              </w:rPr>
              <w:t xml:space="preserve"> (SERO-OBS Corona)</w:t>
            </w:r>
          </w:p>
          <w:p>
            <w:pPr>
              <w:pStyle w:val="Listenabsatz"/>
              <w:numPr>
                <w:ilvl w:val="1"/>
                <w:numId w:val="1"/>
              </w:numPr>
              <w:spacing w:before="60" w:after="60"/>
              <w:ind w:left="744" w:hanging="425"/>
              <w:jc w:val="both"/>
            </w:pPr>
            <w:r>
              <w:t>Planung eines 2. Webseminars am 23. November 2021</w:t>
            </w:r>
          </w:p>
          <w:p>
            <w:pPr>
              <w:pStyle w:val="Listenabsatz"/>
              <w:numPr>
                <w:ilvl w:val="1"/>
                <w:numId w:val="1"/>
              </w:numPr>
              <w:spacing w:before="60" w:after="60"/>
              <w:ind w:left="744" w:hanging="425"/>
              <w:jc w:val="both"/>
            </w:pPr>
            <w:r>
              <w:t xml:space="preserve">Internationaler Austausch: Workshop mit der </w:t>
            </w:r>
            <w:proofErr w:type="spellStart"/>
            <w:r>
              <w:t>Serotracker</w:t>
            </w:r>
            <w:proofErr w:type="spellEnd"/>
            <w:r>
              <w:t xml:space="preserve">-Gruppe 24.08.2021 und 01.09.2021 </w:t>
            </w:r>
          </w:p>
          <w:p>
            <w:pPr>
              <w:pStyle w:val="Listenabsatz"/>
              <w:numPr>
                <w:ilvl w:val="1"/>
                <w:numId w:val="1"/>
              </w:numPr>
              <w:spacing w:before="60" w:after="60"/>
              <w:ind w:left="744" w:hanging="425"/>
              <w:jc w:val="both"/>
            </w:pPr>
            <w:r>
              <w:t>Interaktive Karte und Studieninfo-Download auf SERO-OBS Corona Webseite seit dem 01.09.2021 online (deutsch und englisch)</w:t>
            </w:r>
          </w:p>
          <w:p>
            <w:pPr>
              <w:pStyle w:val="Listenabsatz"/>
              <w:numPr>
                <w:ilvl w:val="1"/>
                <w:numId w:val="1"/>
              </w:numPr>
              <w:spacing w:before="60" w:after="60"/>
              <w:ind w:left="744" w:hanging="425"/>
              <w:jc w:val="both"/>
            </w:pPr>
            <w:r>
              <w:t xml:space="preserve">Ergebnisübersicht Deutschland, Zufallsstichproben der Allgemeinbevölkerung, Erwachsene, regionale Studien: Ergebnisse aus 18 Studienregionen zu verschiedenen Pandemiezeitpunkten; </w:t>
            </w:r>
            <w:proofErr w:type="spellStart"/>
            <w:r>
              <w:t>Seroprävalenz</w:t>
            </w:r>
            <w:proofErr w:type="spellEnd"/>
            <w:r>
              <w:t xml:space="preserve"> in frühen Hotspots bis zu 14%; außerhalb von Hotspots bis Ende 2020, d.h. bis zum Beginn der Impfkampagne im niedrigen einstelligen Bereich; erst wenige Ergebnisse seit Beginn der Impfungen; Untererfassung (Dunkelziffer) im ersten Halbjahr 2020 Faktor 4 </w:t>
            </w:r>
            <w:r>
              <w:lastRenderedPageBreak/>
              <w:t xml:space="preserve">bis 6, danach deutlich gesunken, in der Mehrzahl der Studien um den Faktor 2, einige Studien regional weiterhin Faktor 3-5 </w:t>
            </w:r>
          </w:p>
          <w:p>
            <w:pPr>
              <w:pStyle w:val="Listenabsatz"/>
              <w:numPr>
                <w:ilvl w:val="1"/>
                <w:numId w:val="1"/>
              </w:numPr>
              <w:spacing w:before="60" w:after="60"/>
              <w:ind w:left="744" w:hanging="425"/>
              <w:jc w:val="both"/>
            </w:pPr>
            <w:r>
              <w:t xml:space="preserve">Ergebnisübersicht Erwachsene, bundesweite Studien: drei Schätzungen der bundesweiten </w:t>
            </w:r>
            <w:proofErr w:type="spellStart"/>
            <w:r>
              <w:t>Seroprävalenz</w:t>
            </w:r>
            <w:proofErr w:type="spellEnd"/>
            <w:r>
              <w:t xml:space="preserve"> bis Ende 2020 (Corona-Bund ifo-</w:t>
            </w:r>
            <w:proofErr w:type="spellStart"/>
            <w:r>
              <w:t>forsa</w:t>
            </w:r>
            <w:proofErr w:type="spellEnd"/>
            <w:r>
              <w:t xml:space="preserve"> Juli/August 2020 und Okt/Nov 2020, RKI-SOEP Studie Schwerpunkt Oktober/November 2020) zeigen niedrige bundesweite </w:t>
            </w:r>
            <w:proofErr w:type="spellStart"/>
            <w:r>
              <w:t>Seroprävalenz</w:t>
            </w:r>
            <w:proofErr w:type="spellEnd"/>
            <w:r>
              <w:t xml:space="preserve"> bis 2%.</w:t>
            </w:r>
          </w:p>
          <w:p>
            <w:pPr>
              <w:pStyle w:val="Listenabsatz"/>
              <w:numPr>
                <w:ilvl w:val="1"/>
                <w:numId w:val="1"/>
              </w:numPr>
              <w:spacing w:before="60" w:after="60"/>
              <w:ind w:left="744" w:hanging="425"/>
              <w:jc w:val="both"/>
            </w:pPr>
            <w:r>
              <w:t xml:space="preserve">Ergebnisübersicht </w:t>
            </w:r>
            <w:proofErr w:type="spellStart"/>
            <w:r>
              <w:t>Seroprävalenz</w:t>
            </w:r>
            <w:proofErr w:type="spellEnd"/>
            <w:r>
              <w:t xml:space="preserve"> Kinder: Ergebnisse aus 9 lokalen/regionalen Studien mit Freiwilligenstichproben liegen vor, 3 Studien Rekrutierung über U-Untersuchungen, 6 über Schule, Kita, Kinderklinik. </w:t>
            </w:r>
            <w:proofErr w:type="spellStart"/>
            <w:r>
              <w:t>Seroprävalenz</w:t>
            </w:r>
            <w:proofErr w:type="spellEnd"/>
            <w:r>
              <w:t xml:space="preserve"> außerhalb von Hotspots 2020 niedrig einstellig, die wenigen Ergebnisse aus 2021 zeigen </w:t>
            </w:r>
            <w:proofErr w:type="spellStart"/>
            <w:r>
              <w:t>Seroprävalenzanstieg</w:t>
            </w:r>
            <w:proofErr w:type="spellEnd"/>
            <w:r>
              <w:t>.</w:t>
            </w:r>
          </w:p>
        </w:tc>
      </w:tr>
      <w:tr>
        <w:tc>
          <w:tcPr>
            <w:tcW w:w="2972" w:type="dxa"/>
            <w:shd w:val="clear" w:color="auto" w:fill="DEEAF6" w:themeFill="accent1" w:themeFillTint="33"/>
          </w:tcPr>
          <w:p>
            <w:pPr>
              <w:spacing w:before="60" w:after="60"/>
              <w:jc w:val="both"/>
            </w:pPr>
            <w:r>
              <w:rPr>
                <w:b/>
              </w:rPr>
              <w:lastRenderedPageBreak/>
              <w:t>Nächste Schritte</w:t>
            </w:r>
            <w:r>
              <w:t>:</w:t>
            </w:r>
          </w:p>
          <w:p>
            <w:pPr>
              <w:spacing w:before="60" w:after="60"/>
              <w:jc w:val="both"/>
              <w:rPr>
                <w:i/>
                <w:sz w:val="16"/>
              </w:rPr>
            </w:pPr>
            <w:r>
              <w:rPr>
                <w:i/>
                <w:sz w:val="16"/>
              </w:rPr>
              <w:t xml:space="preserve">Was steht als </w:t>
            </w:r>
            <w:proofErr w:type="gramStart"/>
            <w:r>
              <w:rPr>
                <w:i/>
                <w:sz w:val="16"/>
              </w:rPr>
              <w:t>nächstes</w:t>
            </w:r>
            <w:proofErr w:type="gramEnd"/>
            <w:r>
              <w:rPr>
                <w:i/>
                <w:sz w:val="16"/>
              </w:rPr>
              <w:t xml:space="preserve"> an? Bis wann?</w:t>
            </w:r>
          </w:p>
          <w:p>
            <w:pPr>
              <w:spacing w:before="60" w:after="60"/>
              <w:jc w:val="both"/>
              <w:rPr>
                <w:i/>
                <w:sz w:val="16"/>
              </w:rPr>
            </w:pPr>
            <w:bookmarkStart w:id="0" w:name="_GoBack"/>
            <w:bookmarkEnd w:id="0"/>
          </w:p>
        </w:tc>
        <w:tc>
          <w:tcPr>
            <w:tcW w:w="6090" w:type="dxa"/>
          </w:tcPr>
          <w:p>
            <w:pPr>
              <w:pStyle w:val="Listenabsatz"/>
              <w:numPr>
                <w:ilvl w:val="0"/>
                <w:numId w:val="1"/>
              </w:numPr>
              <w:spacing w:before="60" w:after="60"/>
              <w:ind w:left="341" w:hanging="284"/>
              <w:jc w:val="both"/>
            </w:pPr>
            <w:r>
              <w:rPr>
                <w:b/>
              </w:rPr>
              <w:t>Blutspende-Studie:</w:t>
            </w:r>
            <w:r>
              <w:t xml:space="preserve"> Proben wurden bis Ende April 2021 und im September 2021 gesammelt. Positiv getestete Proben aus September werden weiteren Untersuchungen zur Diskriminierung von Impfantikörpern zugeführt. Auswertung läuft, Publikationen werden vorbereitet.</w:t>
            </w:r>
          </w:p>
          <w:p>
            <w:pPr>
              <w:pStyle w:val="Listenabsatz"/>
              <w:numPr>
                <w:ilvl w:val="0"/>
                <w:numId w:val="1"/>
              </w:numPr>
              <w:spacing w:before="60" w:after="60"/>
              <w:ind w:left="341" w:hanging="284"/>
              <w:jc w:val="both"/>
            </w:pPr>
            <w:r>
              <w:rPr>
                <w:b/>
              </w:rPr>
              <w:t>Corona Monitoring lokal:</w:t>
            </w:r>
            <w:r>
              <w:t xml:space="preserve"> Danach können die Nachbefragungen in Berlin-Mitte, Kupferzell und Bad Feilnbach beginnen. Als vierter Follow-Up-Studienort f</w:t>
            </w:r>
            <w:r>
              <w:rPr>
                <w:rFonts w:hint="eastAsia"/>
              </w:rPr>
              <w:t>ü</w:t>
            </w:r>
            <w:r>
              <w:t xml:space="preserve">r die </w:t>
            </w:r>
            <w:proofErr w:type="spellStart"/>
            <w:r>
              <w:t>Nachbeprobung</w:t>
            </w:r>
            <w:proofErr w:type="spellEnd"/>
            <w:r>
              <w:t xml:space="preserve"> ist Straubing vorgesehen, jedoch ohne vorgeschaltete Befragung zu m</w:t>
            </w:r>
            <w:r>
              <w:rPr>
                <w:rFonts w:hint="eastAsia"/>
              </w:rPr>
              <w:t>ö</w:t>
            </w:r>
            <w:r>
              <w:t xml:space="preserve">glichen Infektionen und Impfungen nach initialer Studienteilnahme in 2020. Stattdessen sollen alle ca. 2.000 initial Teilnehmenden, die einer Wiederkontaktierung zugestimmt haben, erneut beprobt werden. Als Feldstart ist der 20.09.2021 geplant, </w:t>
            </w:r>
            <w:proofErr w:type="spellStart"/>
            <w:r>
              <w:t>Feldende</w:t>
            </w:r>
            <w:proofErr w:type="spellEnd"/>
            <w:r>
              <w:t xml:space="preserve"> wird voraussichtlich in der ersten Oktoberwoche sein. </w:t>
            </w:r>
          </w:p>
          <w:p>
            <w:pPr>
              <w:pStyle w:val="Listenabsatz"/>
              <w:numPr>
                <w:ilvl w:val="0"/>
                <w:numId w:val="1"/>
              </w:numPr>
              <w:spacing w:before="60" w:after="60"/>
              <w:ind w:left="341" w:hanging="284"/>
              <w:jc w:val="both"/>
            </w:pPr>
            <w:r>
              <w:rPr>
                <w:b/>
              </w:rPr>
              <w:t>Corona Monitoring bundesweit:</w:t>
            </w:r>
            <w:r>
              <w:t xml:space="preserve"> Aktuell finden die Datenauswertung und die Vorbereitung von Publikationen für die erste Welle der Studie statt. Die Planungen sind abgeschlossen, der Feldstart ist für Ende Oktober terminiert. </w:t>
            </w:r>
          </w:p>
          <w:p>
            <w:pPr>
              <w:pStyle w:val="Listenabsatz"/>
              <w:numPr>
                <w:ilvl w:val="0"/>
                <w:numId w:val="1"/>
              </w:numPr>
              <w:spacing w:before="60" w:after="60"/>
              <w:ind w:left="341" w:hanging="284"/>
              <w:jc w:val="both"/>
            </w:pPr>
            <w:r>
              <w:rPr>
                <w:b/>
              </w:rPr>
              <w:t>Corona-KiTa-Studie (COALA):</w:t>
            </w:r>
            <w:r>
              <w:t xml:space="preserve"> Die erhobenen Labor- und Befragungsdaten werden qualitätsgesichert und ausgewertet. Die Ergebnisse werden auf nationalen und internationalen Kongressen vorgestellt und in wissenschaftlichen Fachzeitschriften publiziert.</w:t>
            </w:r>
          </w:p>
          <w:p>
            <w:pPr>
              <w:pStyle w:val="Listenabsatz"/>
              <w:spacing w:before="60" w:after="60"/>
              <w:ind w:left="341"/>
              <w:jc w:val="both"/>
              <w:rPr>
                <w:del w:id="1" w:author="Wernitz, Jörg" w:date="2021-10-19T09:15:00Z"/>
              </w:rPr>
            </w:pPr>
          </w:p>
          <w:p>
            <w:pPr>
              <w:pStyle w:val="Listenabsatz"/>
              <w:numPr>
                <w:ilvl w:val="0"/>
                <w:numId w:val="1"/>
              </w:numPr>
              <w:spacing w:before="60" w:after="60"/>
              <w:ind w:left="341" w:hanging="284"/>
              <w:jc w:val="both"/>
            </w:pPr>
            <w:proofErr w:type="spellStart"/>
            <w:r>
              <w:rPr>
                <w:b/>
              </w:rPr>
              <w:t>Sero</w:t>
            </w:r>
            <w:proofErr w:type="spellEnd"/>
            <w:r>
              <w:rPr>
                <w:b/>
              </w:rPr>
              <w:t>-Observatorium (SERO-OBS Corona):</w:t>
            </w:r>
            <w:r>
              <w:t xml:space="preserve">  Fortführung der systematischen Studiensuche, Auswertung und Berichterstattung, Aufbau der Datenbank mit Studieninformationen und Befüllung der Ergebnisse als Voraussetzung für die Entwicklung eines Dashboards; Aufbau des Dashboards und schrittweise Erweiterung der Webseite; Vorbereitung des 2. Webseminars; Analysen zur Untererfassung und Infektionssterblichkeit. Erstellung einer englischen Fassung der Ergebnisübersicht bei Erwachsenen, </w:t>
            </w:r>
            <w:r>
              <w:lastRenderedPageBreak/>
              <w:t xml:space="preserve">Vorbereitungen des Webseminars am 23.11; Analysen zur Modellierung der Untererfassung und </w:t>
            </w:r>
            <w:ins w:id="2" w:author="Wernitz, Jörg" w:date="2021-10-19T09:14:00Z">
              <w:r>
                <w:t xml:space="preserve">Infektionssterblichkeit </w:t>
              </w:r>
            </w:ins>
            <w:del w:id="3" w:author="Wernitz, Jörg" w:date="2021-10-19T09:14:00Z">
              <w:r>
                <w:delText>Infektion Fatality Rate.</w:delText>
              </w:r>
            </w:del>
            <w:ins w:id="4" w:author="Wernitz, Jörg" w:date="2021-10-19T09:14:00Z">
              <w:r>
                <w:t>; Erstellung eines Antrags zur Fortführung des Projekts in 2022</w:t>
              </w:r>
            </w:ins>
          </w:p>
        </w:tc>
      </w:tr>
      <w:tr>
        <w:trPr>
          <w:trHeight w:val="1146"/>
        </w:trPr>
        <w:tc>
          <w:tcPr>
            <w:tcW w:w="2972" w:type="dxa"/>
            <w:shd w:val="clear" w:color="auto" w:fill="DEEAF6" w:themeFill="accent1" w:themeFillTint="33"/>
          </w:tcPr>
          <w:p>
            <w:pPr>
              <w:spacing w:before="60" w:after="60"/>
              <w:jc w:val="both"/>
            </w:pPr>
            <w:r>
              <w:rPr>
                <w:b/>
              </w:rPr>
              <w:lastRenderedPageBreak/>
              <w:t>Bewertung/Anmerkung</w:t>
            </w:r>
            <w:r>
              <w:t>:</w:t>
            </w:r>
          </w:p>
          <w:p>
            <w:pPr>
              <w:spacing w:before="60" w:after="60"/>
              <w:jc w:val="both"/>
              <w:rPr>
                <w:i/>
                <w:sz w:val="16"/>
              </w:rPr>
            </w:pPr>
            <w:r>
              <w:rPr>
                <w:i/>
                <w:sz w:val="16"/>
              </w:rPr>
              <w:t xml:space="preserve">z.B. Risiken in der Umsetzung oder sonstige besondere Anmerkungen. </w:t>
            </w:r>
          </w:p>
        </w:tc>
        <w:tc>
          <w:tcPr>
            <w:tcW w:w="6090" w:type="dxa"/>
          </w:tcPr>
          <w:p>
            <w:pPr>
              <w:spacing w:before="60" w:after="60"/>
              <w:jc w:val="both"/>
            </w:pPr>
          </w:p>
        </w:tc>
      </w:tr>
      <w:tr>
        <w:tc>
          <w:tcPr>
            <w:tcW w:w="2972" w:type="dxa"/>
            <w:shd w:val="clear" w:color="auto" w:fill="DEEAF6" w:themeFill="accent1" w:themeFillTint="33"/>
          </w:tcPr>
          <w:p>
            <w:pPr>
              <w:spacing w:before="60" w:after="60"/>
              <w:jc w:val="both"/>
              <w:rPr>
                <w:i/>
              </w:rPr>
            </w:pPr>
            <w:r>
              <w:rPr>
                <w:i/>
                <w:sz w:val="16"/>
              </w:rPr>
              <w:t>Kurzbezeichnung der Anlage mit Hinweis auf Stand, da dieser ggf. abweicht von Sachstandsreport</w:t>
            </w:r>
          </w:p>
        </w:tc>
        <w:tc>
          <w:tcPr>
            <w:tcW w:w="6090" w:type="dxa"/>
          </w:tcPr>
          <w:p>
            <w:pPr>
              <w:pStyle w:val="Listenabsatz"/>
              <w:numPr>
                <w:ilvl w:val="0"/>
                <w:numId w:val="3"/>
              </w:numPr>
              <w:spacing w:before="60" w:after="60"/>
              <w:jc w:val="both"/>
            </w:pPr>
            <w:r>
              <w:t xml:space="preserve">RKI-Vorhaben zur Abschätzung der Verbreitung von Infektionen mit SARS-CoV-2 und zum </w:t>
            </w:r>
            <w:proofErr w:type="spellStart"/>
            <w:r>
              <w:t>IgG</w:t>
            </w:r>
            <w:proofErr w:type="spellEnd"/>
            <w:r>
              <w:t xml:space="preserve">-Antikörperstatus in der Bevölkerung in Deutschland </w:t>
            </w:r>
          </w:p>
          <w:p>
            <w:pPr>
              <w:pStyle w:val="Listenabsatz"/>
              <w:spacing w:before="60" w:after="60"/>
              <w:jc w:val="both"/>
            </w:pPr>
            <w:r>
              <w:t>(Stand: 18.10.2021)</w:t>
            </w:r>
          </w:p>
        </w:tc>
      </w:tr>
    </w:tbl>
    <w:p>
      <w:pPr>
        <w:spacing w:line="240" w:lineRule="auto"/>
        <w:jc w:val="both"/>
      </w:pPr>
    </w:p>
    <w:sectPr>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undesSans Office">
    <w:altName w:val="Lucida Sans Unicode"/>
    <w:charset w:val="01"/>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undesSerif Office">
    <w:altName w:val="Book Antiqua"/>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sz w:val="16"/>
      </w:rPr>
    </w:pPr>
    <w:r>
      <w:rPr>
        <w:sz w:val="16"/>
      </w:rPr>
      <w:t>Template Version 1.1 vom 02.06.2020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sz w:val="16"/>
      </w:rPr>
    </w:pPr>
    <w:r>
      <w:t>L2</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4D65"/>
    <w:multiLevelType w:val="hybridMultilevel"/>
    <w:tmpl w:val="8D160B8A"/>
    <w:lvl w:ilvl="0" w:tplc="79F8A3D4">
      <w:numFmt w:val="bullet"/>
      <w:lvlText w:val="-"/>
      <w:lvlJc w:val="left"/>
      <w:pPr>
        <w:ind w:left="720" w:hanging="360"/>
      </w:pPr>
      <w:rPr>
        <w:rFonts w:ascii="BundesSans Office" w:eastAsiaTheme="minorHAnsi" w:hAnsi="BundesSans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77817"/>
    <w:multiLevelType w:val="hybridMultilevel"/>
    <w:tmpl w:val="B450E170"/>
    <w:lvl w:ilvl="0" w:tplc="2F60D06E">
      <w:start w:val="1"/>
      <w:numFmt w:val="bullet"/>
      <w:lvlText w:val="o"/>
      <w:lvlJc w:val="left"/>
      <w:pPr>
        <w:ind w:left="1061" w:hanging="360"/>
      </w:pPr>
      <w:rPr>
        <w:rFonts w:ascii="Courier New" w:hAnsi="Courier New" w:cs="Courier New" w:hint="default"/>
        <w:strike w:val="0"/>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2" w15:restartNumberingAfterBreak="0">
    <w:nsid w:val="0FCB0502"/>
    <w:multiLevelType w:val="hybridMultilevel"/>
    <w:tmpl w:val="B9BC0B0C"/>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3" w15:restartNumberingAfterBreak="0">
    <w:nsid w:val="128D6CAD"/>
    <w:multiLevelType w:val="hybridMultilevel"/>
    <w:tmpl w:val="0228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F4B6D"/>
    <w:multiLevelType w:val="hybridMultilevel"/>
    <w:tmpl w:val="91D62694"/>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5" w15:restartNumberingAfterBreak="0">
    <w:nsid w:val="1F0D7F60"/>
    <w:multiLevelType w:val="hybridMultilevel"/>
    <w:tmpl w:val="A8B0DB6E"/>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6" w15:restartNumberingAfterBreak="0">
    <w:nsid w:val="24517C78"/>
    <w:multiLevelType w:val="hybridMultilevel"/>
    <w:tmpl w:val="D77C4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5D0114"/>
    <w:multiLevelType w:val="hybridMultilevel"/>
    <w:tmpl w:val="1C2E53A4"/>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8" w15:restartNumberingAfterBreak="0">
    <w:nsid w:val="49FF7F9D"/>
    <w:multiLevelType w:val="hybridMultilevel"/>
    <w:tmpl w:val="BE601020"/>
    <w:lvl w:ilvl="0" w:tplc="F3F6ED6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0012D"/>
    <w:multiLevelType w:val="hybridMultilevel"/>
    <w:tmpl w:val="2E6EB086"/>
    <w:lvl w:ilvl="0" w:tplc="CAD274FA">
      <w:numFmt w:val="bullet"/>
      <w:lvlText w:val="-"/>
      <w:lvlJc w:val="left"/>
      <w:pPr>
        <w:ind w:left="701" w:hanging="360"/>
      </w:pPr>
      <w:rPr>
        <w:rFonts w:ascii="BundesSerif Office" w:eastAsiaTheme="minorHAnsi" w:hAnsi="BundesSerif Office" w:cstheme="minorBidi" w:hint="default"/>
      </w:rPr>
    </w:lvl>
    <w:lvl w:ilvl="1" w:tplc="04070003" w:tentative="1">
      <w:start w:val="1"/>
      <w:numFmt w:val="bullet"/>
      <w:lvlText w:val="o"/>
      <w:lvlJc w:val="left"/>
      <w:pPr>
        <w:ind w:left="1421" w:hanging="360"/>
      </w:pPr>
      <w:rPr>
        <w:rFonts w:ascii="Courier New" w:hAnsi="Courier New" w:cs="Courier New" w:hint="default"/>
      </w:rPr>
    </w:lvl>
    <w:lvl w:ilvl="2" w:tplc="04070005" w:tentative="1">
      <w:start w:val="1"/>
      <w:numFmt w:val="bullet"/>
      <w:lvlText w:val=""/>
      <w:lvlJc w:val="left"/>
      <w:pPr>
        <w:ind w:left="2141" w:hanging="360"/>
      </w:pPr>
      <w:rPr>
        <w:rFonts w:ascii="Wingdings" w:hAnsi="Wingdings" w:hint="default"/>
      </w:rPr>
    </w:lvl>
    <w:lvl w:ilvl="3" w:tplc="04070001" w:tentative="1">
      <w:start w:val="1"/>
      <w:numFmt w:val="bullet"/>
      <w:lvlText w:val=""/>
      <w:lvlJc w:val="left"/>
      <w:pPr>
        <w:ind w:left="2861" w:hanging="360"/>
      </w:pPr>
      <w:rPr>
        <w:rFonts w:ascii="Symbol" w:hAnsi="Symbol" w:hint="default"/>
      </w:rPr>
    </w:lvl>
    <w:lvl w:ilvl="4" w:tplc="04070003" w:tentative="1">
      <w:start w:val="1"/>
      <w:numFmt w:val="bullet"/>
      <w:lvlText w:val="o"/>
      <w:lvlJc w:val="left"/>
      <w:pPr>
        <w:ind w:left="3581" w:hanging="360"/>
      </w:pPr>
      <w:rPr>
        <w:rFonts w:ascii="Courier New" w:hAnsi="Courier New" w:cs="Courier New" w:hint="default"/>
      </w:rPr>
    </w:lvl>
    <w:lvl w:ilvl="5" w:tplc="04070005" w:tentative="1">
      <w:start w:val="1"/>
      <w:numFmt w:val="bullet"/>
      <w:lvlText w:val=""/>
      <w:lvlJc w:val="left"/>
      <w:pPr>
        <w:ind w:left="4301" w:hanging="360"/>
      </w:pPr>
      <w:rPr>
        <w:rFonts w:ascii="Wingdings" w:hAnsi="Wingdings" w:hint="default"/>
      </w:rPr>
    </w:lvl>
    <w:lvl w:ilvl="6" w:tplc="04070001" w:tentative="1">
      <w:start w:val="1"/>
      <w:numFmt w:val="bullet"/>
      <w:lvlText w:val=""/>
      <w:lvlJc w:val="left"/>
      <w:pPr>
        <w:ind w:left="5021" w:hanging="360"/>
      </w:pPr>
      <w:rPr>
        <w:rFonts w:ascii="Symbol" w:hAnsi="Symbol" w:hint="default"/>
      </w:rPr>
    </w:lvl>
    <w:lvl w:ilvl="7" w:tplc="04070003" w:tentative="1">
      <w:start w:val="1"/>
      <w:numFmt w:val="bullet"/>
      <w:lvlText w:val="o"/>
      <w:lvlJc w:val="left"/>
      <w:pPr>
        <w:ind w:left="5741" w:hanging="360"/>
      </w:pPr>
      <w:rPr>
        <w:rFonts w:ascii="Courier New" w:hAnsi="Courier New" w:cs="Courier New" w:hint="default"/>
      </w:rPr>
    </w:lvl>
    <w:lvl w:ilvl="8" w:tplc="04070005" w:tentative="1">
      <w:start w:val="1"/>
      <w:numFmt w:val="bullet"/>
      <w:lvlText w:val=""/>
      <w:lvlJc w:val="left"/>
      <w:pPr>
        <w:ind w:left="6461" w:hanging="360"/>
      </w:pPr>
      <w:rPr>
        <w:rFonts w:ascii="Wingdings" w:hAnsi="Wingdings" w:hint="default"/>
      </w:rPr>
    </w:lvl>
  </w:abstractNum>
  <w:abstractNum w:abstractNumId="10" w15:restartNumberingAfterBreak="0">
    <w:nsid w:val="528A3501"/>
    <w:multiLevelType w:val="hybridMultilevel"/>
    <w:tmpl w:val="C76888F2"/>
    <w:lvl w:ilvl="0" w:tplc="9F96DBE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3AE28CF"/>
    <w:multiLevelType w:val="hybridMultilevel"/>
    <w:tmpl w:val="B224C63E"/>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12" w15:restartNumberingAfterBreak="0">
    <w:nsid w:val="77D1564D"/>
    <w:multiLevelType w:val="hybridMultilevel"/>
    <w:tmpl w:val="A7A630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76133E"/>
    <w:multiLevelType w:val="hybridMultilevel"/>
    <w:tmpl w:val="C4488A94"/>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abstractNum w:abstractNumId="14" w15:restartNumberingAfterBreak="0">
    <w:nsid w:val="7AC41277"/>
    <w:multiLevelType w:val="hybridMultilevel"/>
    <w:tmpl w:val="F89E6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F06305"/>
    <w:multiLevelType w:val="hybridMultilevel"/>
    <w:tmpl w:val="F56A786A"/>
    <w:lvl w:ilvl="0" w:tplc="04070001">
      <w:start w:val="1"/>
      <w:numFmt w:val="bullet"/>
      <w:lvlText w:val=""/>
      <w:lvlJc w:val="left"/>
      <w:pPr>
        <w:ind w:left="1061" w:hanging="360"/>
      </w:pPr>
      <w:rPr>
        <w:rFonts w:ascii="Symbol" w:hAnsi="Symbol" w:hint="default"/>
      </w:rPr>
    </w:lvl>
    <w:lvl w:ilvl="1" w:tplc="04070003" w:tentative="1">
      <w:start w:val="1"/>
      <w:numFmt w:val="bullet"/>
      <w:lvlText w:val="o"/>
      <w:lvlJc w:val="left"/>
      <w:pPr>
        <w:ind w:left="1781" w:hanging="360"/>
      </w:pPr>
      <w:rPr>
        <w:rFonts w:ascii="Courier New" w:hAnsi="Courier New" w:cs="Courier New" w:hint="default"/>
      </w:rPr>
    </w:lvl>
    <w:lvl w:ilvl="2" w:tplc="04070005" w:tentative="1">
      <w:start w:val="1"/>
      <w:numFmt w:val="bullet"/>
      <w:lvlText w:val=""/>
      <w:lvlJc w:val="left"/>
      <w:pPr>
        <w:ind w:left="2501" w:hanging="360"/>
      </w:pPr>
      <w:rPr>
        <w:rFonts w:ascii="Wingdings" w:hAnsi="Wingdings" w:hint="default"/>
      </w:rPr>
    </w:lvl>
    <w:lvl w:ilvl="3" w:tplc="04070001" w:tentative="1">
      <w:start w:val="1"/>
      <w:numFmt w:val="bullet"/>
      <w:lvlText w:val=""/>
      <w:lvlJc w:val="left"/>
      <w:pPr>
        <w:ind w:left="3221" w:hanging="360"/>
      </w:pPr>
      <w:rPr>
        <w:rFonts w:ascii="Symbol" w:hAnsi="Symbol" w:hint="default"/>
      </w:rPr>
    </w:lvl>
    <w:lvl w:ilvl="4" w:tplc="04070003" w:tentative="1">
      <w:start w:val="1"/>
      <w:numFmt w:val="bullet"/>
      <w:lvlText w:val="o"/>
      <w:lvlJc w:val="left"/>
      <w:pPr>
        <w:ind w:left="3941" w:hanging="360"/>
      </w:pPr>
      <w:rPr>
        <w:rFonts w:ascii="Courier New" w:hAnsi="Courier New" w:cs="Courier New" w:hint="default"/>
      </w:rPr>
    </w:lvl>
    <w:lvl w:ilvl="5" w:tplc="04070005" w:tentative="1">
      <w:start w:val="1"/>
      <w:numFmt w:val="bullet"/>
      <w:lvlText w:val=""/>
      <w:lvlJc w:val="left"/>
      <w:pPr>
        <w:ind w:left="4661" w:hanging="360"/>
      </w:pPr>
      <w:rPr>
        <w:rFonts w:ascii="Wingdings" w:hAnsi="Wingdings" w:hint="default"/>
      </w:rPr>
    </w:lvl>
    <w:lvl w:ilvl="6" w:tplc="04070001" w:tentative="1">
      <w:start w:val="1"/>
      <w:numFmt w:val="bullet"/>
      <w:lvlText w:val=""/>
      <w:lvlJc w:val="left"/>
      <w:pPr>
        <w:ind w:left="5381" w:hanging="360"/>
      </w:pPr>
      <w:rPr>
        <w:rFonts w:ascii="Symbol" w:hAnsi="Symbol" w:hint="default"/>
      </w:rPr>
    </w:lvl>
    <w:lvl w:ilvl="7" w:tplc="04070003" w:tentative="1">
      <w:start w:val="1"/>
      <w:numFmt w:val="bullet"/>
      <w:lvlText w:val="o"/>
      <w:lvlJc w:val="left"/>
      <w:pPr>
        <w:ind w:left="6101" w:hanging="360"/>
      </w:pPr>
      <w:rPr>
        <w:rFonts w:ascii="Courier New" w:hAnsi="Courier New" w:cs="Courier New" w:hint="default"/>
      </w:rPr>
    </w:lvl>
    <w:lvl w:ilvl="8" w:tplc="04070005" w:tentative="1">
      <w:start w:val="1"/>
      <w:numFmt w:val="bullet"/>
      <w:lvlText w:val=""/>
      <w:lvlJc w:val="left"/>
      <w:pPr>
        <w:ind w:left="6821" w:hanging="360"/>
      </w:pPr>
      <w:rPr>
        <w:rFonts w:ascii="Wingdings" w:hAnsi="Wingdings" w:hint="default"/>
      </w:rPr>
    </w:lvl>
  </w:abstractNum>
  <w:num w:numId="1">
    <w:abstractNumId w:val="8"/>
  </w:num>
  <w:num w:numId="2">
    <w:abstractNumId w:val="3"/>
  </w:num>
  <w:num w:numId="3">
    <w:abstractNumId w:val="14"/>
  </w:num>
  <w:num w:numId="4">
    <w:abstractNumId w:val="15"/>
  </w:num>
  <w:num w:numId="5">
    <w:abstractNumId w:val="10"/>
  </w:num>
  <w:num w:numId="6">
    <w:abstractNumId w:val="13"/>
  </w:num>
  <w:num w:numId="7">
    <w:abstractNumId w:val="0"/>
  </w:num>
  <w:num w:numId="8">
    <w:abstractNumId w:val="7"/>
  </w:num>
  <w:num w:numId="9">
    <w:abstractNumId w:val="6"/>
  </w:num>
  <w:num w:numId="10">
    <w:abstractNumId w:val="9"/>
  </w:num>
  <w:num w:numId="11">
    <w:abstractNumId w:val="11"/>
  </w:num>
  <w:num w:numId="12">
    <w:abstractNumId w:val="4"/>
  </w:num>
  <w:num w:numId="13">
    <w:abstractNumId w:val="2"/>
  </w:num>
  <w:num w:numId="14">
    <w:abstractNumId w:val="5"/>
  </w:num>
  <w:num w:numId="15">
    <w:abstractNumId w:val="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rnitz, Jörg">
    <w15:presenceInfo w15:providerId="None" w15:userId="Wernitz, Jö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5:docId w15:val="{07A0F710-7CF0-40B4-9736-D4C0179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BundesSans Office" w:hAnsi="BundesSans Offi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rPr>
      <w:rFonts w:ascii="BundesSerif Office" w:hAnsi="BundesSerif Office"/>
    </w:rPr>
  </w:style>
  <w:style w:type="character" w:styleId="Kommentarzeichen">
    <w:name w:val="annotation reference"/>
    <w:basedOn w:val="Absatz-Standardschriftart"/>
    <w:uiPriority w:val="99"/>
    <w:semiHidden/>
    <w:unhideWhenUsed/>
    <w:rPr>
      <w:rFonts w:cs="Times New Roman"/>
      <w:sz w:val="16"/>
      <w:szCs w:val="16"/>
    </w:rPr>
  </w:style>
  <w:style w:type="paragraph" w:styleId="Kommentartext">
    <w:name w:val="annotation text"/>
    <w:basedOn w:val="Standard"/>
    <w:link w:val="KommentartextZchn"/>
    <w:uiPriority w:val="99"/>
    <w:semiHidden/>
    <w:unhideWhenUsed/>
    <w:pPr>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uiPriority w:val="99"/>
    <w:semiHidden/>
    <w:rPr>
      <w:rFonts w:ascii="BundesSans Office" w:eastAsia="Times New Roman" w:hAnsi="BundesSans Office" w:cs="Times New Roman"/>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4381">
      <w:bodyDiv w:val="1"/>
      <w:marLeft w:val="0"/>
      <w:marRight w:val="0"/>
      <w:marTop w:val="0"/>
      <w:marBottom w:val="0"/>
      <w:divBdr>
        <w:top w:val="none" w:sz="0" w:space="0" w:color="auto"/>
        <w:left w:val="none" w:sz="0" w:space="0" w:color="auto"/>
        <w:bottom w:val="none" w:sz="0" w:space="0" w:color="auto"/>
        <w:right w:val="none" w:sz="0" w:space="0" w:color="auto"/>
      </w:divBdr>
    </w:div>
    <w:div w:id="496728709">
      <w:bodyDiv w:val="1"/>
      <w:marLeft w:val="0"/>
      <w:marRight w:val="0"/>
      <w:marTop w:val="0"/>
      <w:marBottom w:val="0"/>
      <w:divBdr>
        <w:top w:val="none" w:sz="0" w:space="0" w:color="auto"/>
        <w:left w:val="none" w:sz="0" w:space="0" w:color="auto"/>
        <w:bottom w:val="none" w:sz="0" w:space="0" w:color="auto"/>
        <w:right w:val="none" w:sz="0" w:space="0" w:color="auto"/>
      </w:divBdr>
    </w:div>
    <w:div w:id="1436898586">
      <w:bodyDiv w:val="1"/>
      <w:marLeft w:val="0"/>
      <w:marRight w:val="0"/>
      <w:marTop w:val="0"/>
      <w:marBottom w:val="0"/>
      <w:divBdr>
        <w:top w:val="none" w:sz="0" w:space="0" w:color="auto"/>
        <w:left w:val="none" w:sz="0" w:space="0" w:color="auto"/>
        <w:bottom w:val="none" w:sz="0" w:space="0" w:color="auto"/>
        <w:right w:val="none" w:sz="0" w:space="0" w:color="auto"/>
      </w:divBdr>
    </w:div>
    <w:div w:id="1902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Gesundheitsmonitoring/Studien/lid/Ergebnisse.pdf?__blob=publicationFil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Gesundheitsmonitoring/Studien/lid/Ergebnisse.pdf?__blob=publication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136/jech-2021-2176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Appelrath Dr., Meike -513 BMG</dc:creator>
  <cp:lastModifiedBy>Wernitz, Jörg</cp:lastModifiedBy>
  <cp:revision>27</cp:revision>
  <dcterms:created xsi:type="dcterms:W3CDTF">2021-09-21T10:48:00Z</dcterms:created>
  <dcterms:modified xsi:type="dcterms:W3CDTF">2021-10-19T07:16:00Z</dcterms:modified>
</cp:coreProperties>
</file>