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1-10-27T12:17:00Z">
        <w:r>
          <w:rPr>
            <w:rFonts w:ascii="Times New Roman" w:eastAsia="Times New Roman" w:hAnsi="Times New Roman" w:cs="Times New Roman"/>
            <w:i/>
            <w:iCs/>
            <w:sz w:val="24"/>
            <w:szCs w:val="24"/>
            <w:lang w:eastAsia="de-DE"/>
          </w:rPr>
          <w:t>18</w:t>
        </w:r>
      </w:ins>
      <w:del w:id="1" w:author="Rexroth, Ute" w:date="2021-10-27T12:17:00Z">
        <w:r>
          <w:rPr>
            <w:rFonts w:ascii="Times New Roman" w:eastAsia="Times New Roman" w:hAnsi="Times New Roman" w:cs="Times New Roman"/>
            <w:i/>
            <w:iCs/>
            <w:sz w:val="24"/>
            <w:szCs w:val="24"/>
            <w:lang w:eastAsia="de-DE"/>
          </w:rPr>
          <w:delText>24</w:delText>
        </w:r>
      </w:del>
      <w:r>
        <w:rPr>
          <w:rFonts w:ascii="Times New Roman" w:eastAsia="Times New Roman" w:hAnsi="Times New Roman" w:cs="Times New Roman"/>
          <w:i/>
          <w:iCs/>
          <w:sz w:val="24"/>
          <w:szCs w:val="24"/>
          <w:lang w:eastAsia="de-DE"/>
        </w:rPr>
        <w:t>.</w:t>
      </w:r>
      <w:ins w:id="2" w:author="Rexroth, Ute" w:date="2021-10-27T12:17:00Z">
        <w:r>
          <w:rPr>
            <w:rFonts w:ascii="Times New Roman" w:eastAsia="Times New Roman" w:hAnsi="Times New Roman" w:cs="Times New Roman"/>
            <w:i/>
            <w:iCs/>
            <w:sz w:val="24"/>
            <w:szCs w:val="24"/>
            <w:lang w:eastAsia="de-DE"/>
          </w:rPr>
          <w:t>10</w:t>
        </w:r>
      </w:ins>
      <w:del w:id="3" w:author="Rexroth, Ute" w:date="2021-10-27T12:17:00Z">
        <w:r>
          <w:rPr>
            <w:rFonts w:ascii="Times New Roman" w:eastAsia="Times New Roman" w:hAnsi="Times New Roman" w:cs="Times New Roman"/>
            <w:i/>
            <w:iCs/>
            <w:sz w:val="24"/>
            <w:szCs w:val="24"/>
            <w:lang w:eastAsia="de-DE"/>
          </w:rPr>
          <w:delText>9</w:delText>
        </w:r>
      </w:del>
      <w:r>
        <w:rPr>
          <w:rFonts w:ascii="Times New Roman" w:eastAsia="Times New Roman" w:hAnsi="Times New Roman" w:cs="Times New Roman"/>
          <w:i/>
          <w:iCs/>
          <w:sz w:val="24"/>
          <w:szCs w:val="24"/>
          <w:lang w:eastAsia="de-DE"/>
        </w:rPr>
        <w:t xml:space="preserve">.2021: </w:t>
      </w:r>
      <w:del w:id="4" w:author="Rexroth, Ute" w:date="2021-10-27T12:55:00Z">
        <w:r>
          <w:rPr>
            <w:rFonts w:ascii="Times New Roman" w:eastAsia="Times New Roman" w:hAnsi="Times New Roman" w:cs="Times New Roman"/>
            <w:i/>
            <w:iCs/>
            <w:sz w:val="24"/>
            <w:szCs w:val="24"/>
            <w:lang w:eastAsia="de-DE"/>
          </w:rPr>
          <w:delText>redaktionelle Überarbeitung</w:delText>
        </w:r>
      </w:del>
      <w:ins w:id="5" w:author="Rexroth, Ute" w:date="2021-10-27T12:55:00Z">
        <w:r>
          <w:rPr>
            <w:rFonts w:ascii="Times New Roman" w:eastAsia="Times New Roman" w:hAnsi="Times New Roman" w:cs="Times New Roman"/>
            <w:i/>
            <w:iCs/>
            <w:sz w:val="24"/>
            <w:szCs w:val="24"/>
            <w:lang w:eastAsia="de-DE"/>
          </w:rPr>
          <w:t>Anpassung der Beschreibung der epidemischen Lage</w:t>
        </w:r>
      </w:ins>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nicht oder nur einmal geimpften Bevölkerung in Deutschland insgesamt weiterhin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der Anstrengungen in Deutschland ist es, die Infektionszahlen nachhaltig niedrig zu halten, insbesondere um schwere Erkrankungen und Todesfälle zu minimieren. Die Impfung ist der beste Schutz gegen COVID-19. Nur bei einem hohen Anteil der vollständig Geimpften und einer niedrigen Zahl von Neuinfizierten in der Bevölkerung können viele Menschen, nicht nur Risikogruppen wie ältere Personen und Menschen mit Grunderkrankungen, sehr gut vor schweren Krankheitsverläufen, intensivmedizinischer Behandlungsnotwendigkeit und Tod geschützt werden. Ein weiteres wichtiges Ziel ist die Vermeidung von Langzeitfolgen, die auch nach milden Krankheitsverläufen auftreten können und deren langfristige Auswirkungen noch nicht absehbar sind.</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del w:id="6" w:author="Rexroth, Ute" w:date="2021-10-27T10:58:00Z">
        <w:r>
          <w:rPr>
            <w:rFonts w:ascii="Times New Roman" w:eastAsia="Times New Roman" w:hAnsi="Times New Roman" w:cs="Times New Roman"/>
            <w:sz w:val="24"/>
            <w:szCs w:val="24"/>
            <w:lang w:eastAsia="de-DE"/>
          </w:rPr>
          <w:delText>Nach einem Anstieg der</w:delText>
        </w:r>
      </w:del>
      <w:ins w:id="7" w:author="Rexroth, Ute" w:date="2021-10-27T10:58:00Z">
        <w:r>
          <w:rPr>
            <w:rFonts w:ascii="Times New Roman" w:eastAsia="Times New Roman" w:hAnsi="Times New Roman" w:cs="Times New Roman"/>
            <w:sz w:val="24"/>
            <w:szCs w:val="24"/>
            <w:lang w:eastAsia="de-DE"/>
          </w:rPr>
          <w:t>Die</w:t>
        </w:r>
      </w:ins>
      <w:r>
        <w:rPr>
          <w:rFonts w:ascii="Times New Roman" w:eastAsia="Times New Roman" w:hAnsi="Times New Roman" w:cs="Times New Roman"/>
          <w:sz w:val="24"/>
          <w:szCs w:val="24"/>
          <w:lang w:eastAsia="de-DE"/>
        </w:rPr>
        <w:t xml:space="preserve"> 7-Tage-Inzidenzen </w:t>
      </w:r>
      <w:ins w:id="8" w:author="Rexroth, Ute" w:date="2021-10-27T10:58:00Z">
        <w:r>
          <w:rPr>
            <w:rFonts w:ascii="Times New Roman" w:eastAsia="Times New Roman" w:hAnsi="Times New Roman" w:cs="Times New Roman"/>
            <w:sz w:val="24"/>
            <w:szCs w:val="24"/>
            <w:lang w:eastAsia="de-DE"/>
          </w:rPr>
          <w:t xml:space="preserve">steigen derzeit </w:t>
        </w:r>
      </w:ins>
      <w:r>
        <w:rPr>
          <w:rFonts w:ascii="Times New Roman" w:eastAsia="Times New Roman" w:hAnsi="Times New Roman" w:cs="Times New Roman"/>
          <w:sz w:val="24"/>
          <w:szCs w:val="24"/>
          <w:lang w:eastAsia="de-DE"/>
        </w:rPr>
        <w:t xml:space="preserve">in allen Altersgruppen </w:t>
      </w:r>
      <w:ins w:id="9" w:author="Rexroth, Ute" w:date="2021-10-27T10:58:00Z">
        <w:r>
          <w:rPr>
            <w:rFonts w:ascii="Times New Roman" w:eastAsia="Times New Roman" w:hAnsi="Times New Roman" w:cs="Times New Roman"/>
            <w:sz w:val="24"/>
            <w:szCs w:val="24"/>
            <w:lang w:eastAsia="de-DE"/>
          </w:rPr>
          <w:t xml:space="preserve">an. </w:t>
        </w:r>
      </w:ins>
      <w:del w:id="10" w:author="Rexroth, Ute" w:date="2021-10-27T10:58:00Z">
        <w:r>
          <w:rPr>
            <w:rFonts w:ascii="Times New Roman" w:eastAsia="Times New Roman" w:hAnsi="Times New Roman" w:cs="Times New Roman"/>
            <w:sz w:val="24"/>
            <w:szCs w:val="24"/>
            <w:lang w:eastAsia="de-DE"/>
          </w:rPr>
          <w:delText>im Spätsommer sind die Fallzahlen Anfang September 2021 wieder leicht zurückgegangen und bilden derzeit ein Plateau.</w:delText>
        </w:r>
      </w:del>
      <w:r>
        <w:rPr>
          <w:rFonts w:ascii="Times New Roman" w:eastAsia="Times New Roman" w:hAnsi="Times New Roman" w:cs="Times New Roman"/>
          <w:sz w:val="24"/>
          <w:szCs w:val="24"/>
          <w:lang w:eastAsia="de-DE"/>
        </w:rPr>
        <w:t xml:space="preserve"> Die Fallzahlen sind </w:t>
      </w:r>
      <w:del w:id="11" w:author="Rexroth, Ute" w:date="2021-10-27T10:58:00Z">
        <w:r>
          <w:rPr>
            <w:rFonts w:ascii="Times New Roman" w:eastAsia="Times New Roman" w:hAnsi="Times New Roman" w:cs="Times New Roman"/>
            <w:sz w:val="24"/>
            <w:szCs w:val="24"/>
            <w:lang w:eastAsia="de-DE"/>
          </w:rPr>
          <w:delText xml:space="preserve">allerdings </w:delText>
        </w:r>
      </w:del>
      <w:del w:id="12" w:author="Rexroth, Ute" w:date="2021-10-27T12:20:00Z">
        <w:r>
          <w:rPr>
            <w:rFonts w:ascii="Times New Roman" w:eastAsia="Times New Roman" w:hAnsi="Times New Roman" w:cs="Times New Roman"/>
            <w:sz w:val="24"/>
            <w:szCs w:val="24"/>
            <w:lang w:eastAsia="de-DE"/>
          </w:rPr>
          <w:delText xml:space="preserve">deutlich </w:delText>
        </w:r>
      </w:del>
      <w:r>
        <w:rPr>
          <w:rFonts w:ascii="Times New Roman" w:eastAsia="Times New Roman" w:hAnsi="Times New Roman" w:cs="Times New Roman"/>
          <w:sz w:val="24"/>
          <w:szCs w:val="24"/>
          <w:lang w:eastAsia="de-DE"/>
        </w:rPr>
        <w:t xml:space="preserve">höher als im gleichen Zeitraum des Vorjahres. Ein </w:t>
      </w:r>
      <w:del w:id="13" w:author="Rexroth, Ute" w:date="2021-10-27T10:58:00Z">
        <w:r>
          <w:rPr>
            <w:rFonts w:ascii="Times New Roman" w:eastAsia="Times New Roman" w:hAnsi="Times New Roman" w:cs="Times New Roman"/>
            <w:sz w:val="24"/>
            <w:szCs w:val="24"/>
            <w:lang w:eastAsia="de-DE"/>
          </w:rPr>
          <w:delText xml:space="preserve">erneuter </w:delText>
        </w:r>
      </w:del>
      <w:ins w:id="14" w:author="Rexroth, Ute" w:date="2021-10-27T10:58:00Z">
        <w:r>
          <w:rPr>
            <w:rFonts w:ascii="Times New Roman" w:eastAsia="Times New Roman" w:hAnsi="Times New Roman" w:cs="Times New Roman"/>
            <w:sz w:val="24"/>
            <w:szCs w:val="24"/>
            <w:lang w:eastAsia="de-DE"/>
          </w:rPr>
          <w:t>weiterer</w:t>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Anstieg der Infektionszahlen </w:t>
      </w:r>
      <w:del w:id="15" w:author="Rexroth, Ute" w:date="2021-10-27T12:14:00Z">
        <w:r>
          <w:rPr>
            <w:rFonts w:ascii="Times New Roman" w:eastAsia="Times New Roman" w:hAnsi="Times New Roman" w:cs="Times New Roman"/>
            <w:sz w:val="24"/>
            <w:szCs w:val="24"/>
            <w:lang w:eastAsia="de-DE"/>
          </w:rPr>
          <w:delText xml:space="preserve">im </w:delText>
        </w:r>
      </w:del>
      <w:del w:id="16" w:author="Rexroth, Ute" w:date="2021-10-27T12:13:00Z">
        <w:r>
          <w:rPr>
            <w:rFonts w:ascii="Times New Roman" w:eastAsia="Times New Roman" w:hAnsi="Times New Roman" w:cs="Times New Roman"/>
            <w:sz w:val="24"/>
            <w:szCs w:val="24"/>
            <w:lang w:eastAsia="de-DE"/>
          </w:rPr>
          <w:delText xml:space="preserve">Herbst und </w:delText>
        </w:r>
      </w:del>
      <w:del w:id="17" w:author="Rexroth, Ute" w:date="2021-10-27T12:14:00Z">
        <w:r>
          <w:rPr>
            <w:rFonts w:ascii="Times New Roman" w:eastAsia="Times New Roman" w:hAnsi="Times New Roman" w:cs="Times New Roman"/>
            <w:sz w:val="24"/>
            <w:szCs w:val="24"/>
            <w:lang w:eastAsia="de-DE"/>
          </w:rPr>
          <w:delText xml:space="preserve">Winter 2021/22 </w:delText>
        </w:r>
      </w:del>
      <w:r>
        <w:rPr>
          <w:rFonts w:ascii="Times New Roman" w:eastAsia="Times New Roman" w:hAnsi="Times New Roman" w:cs="Times New Roman"/>
          <w:sz w:val="24"/>
          <w:szCs w:val="24"/>
          <w:lang w:eastAsia="de-DE"/>
        </w:rPr>
        <w:t>ist zu erwarten. Gründe dafür sind unter anderem die noch immer große Zahl ungeimpfter Personen, mehr Kontakte in Innenräumen.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Zahl der Todesfälle </w:t>
      </w:r>
      <w:del w:id="18" w:author="Rexroth, Ute" w:date="2021-10-27T12:13:00Z">
        <w:r>
          <w:rPr>
            <w:rFonts w:ascii="Times New Roman" w:eastAsia="Times New Roman" w:hAnsi="Times New Roman" w:cs="Times New Roman"/>
            <w:sz w:val="24"/>
            <w:szCs w:val="24"/>
            <w:lang w:eastAsia="de-DE"/>
          </w:rPr>
          <w:delText xml:space="preserve">befindet sich im Vergleich zu den vorherigen Wellen aktuell auf niedrigerem Niveau, mit </w:delText>
        </w:r>
      </w:del>
      <w:del w:id="19" w:author="Rexroth, Ute" w:date="2021-10-27T10:59:00Z">
        <w:r>
          <w:rPr>
            <w:rFonts w:ascii="Times New Roman" w:eastAsia="Times New Roman" w:hAnsi="Times New Roman" w:cs="Times New Roman"/>
            <w:sz w:val="24"/>
            <w:szCs w:val="24"/>
            <w:lang w:eastAsia="de-DE"/>
          </w:rPr>
          <w:delText>leicht</w:delText>
        </w:r>
      </w:del>
      <w:ins w:id="20" w:author="Rexroth, Ute" w:date="2021-10-27T12:13:00Z">
        <w:r>
          <w:rPr>
            <w:rFonts w:ascii="Times New Roman" w:eastAsia="Times New Roman" w:hAnsi="Times New Roman" w:cs="Times New Roman"/>
            <w:sz w:val="24"/>
            <w:szCs w:val="24"/>
            <w:lang w:eastAsia="de-DE"/>
          </w:rPr>
          <w:t>zeig</w:t>
        </w:r>
      </w:ins>
      <w:ins w:id="21" w:author="Rexroth, Ute" w:date="2021-10-27T12:20:00Z">
        <w:r>
          <w:rPr>
            <w:rFonts w:ascii="Times New Roman" w:eastAsia="Times New Roman" w:hAnsi="Times New Roman" w:cs="Times New Roman"/>
            <w:sz w:val="24"/>
            <w:szCs w:val="24"/>
            <w:lang w:eastAsia="de-DE"/>
          </w:rPr>
          <w:t>t</w:t>
        </w:r>
      </w:ins>
      <w:ins w:id="22" w:author="Rexroth, Ute" w:date="2021-10-27T12:13:00Z">
        <w:r>
          <w:rPr>
            <w:rFonts w:ascii="Times New Roman" w:eastAsia="Times New Roman" w:hAnsi="Times New Roman" w:cs="Times New Roman"/>
            <w:sz w:val="24"/>
            <w:szCs w:val="24"/>
            <w:lang w:eastAsia="de-DE"/>
          </w:rPr>
          <w:t xml:space="preserve"> eine</w:t>
        </w:r>
      </w:ins>
      <w:ins w:id="23" w:author="Rexroth, Ute" w:date="2021-10-27T12:20:00Z">
        <w:r>
          <w:rPr>
            <w:rFonts w:ascii="Times New Roman" w:eastAsia="Times New Roman" w:hAnsi="Times New Roman" w:cs="Times New Roman"/>
            <w:sz w:val="24"/>
            <w:szCs w:val="24"/>
            <w:lang w:eastAsia="de-DE"/>
          </w:rPr>
          <w:t xml:space="preserve"> </w:t>
        </w:r>
      </w:ins>
      <w:del w:id="24" w:author="Rexroth, Ute" w:date="2021-10-27T10:59: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steigende</w:t>
      </w:r>
      <w:del w:id="25" w:author="Rexroth, Ute" w:date="2021-10-27T12:13:00Z">
        <w:r>
          <w:rPr>
            <w:rFonts w:ascii="Times New Roman" w:eastAsia="Times New Roman" w:hAnsi="Times New Roman" w:cs="Times New Roman"/>
            <w:sz w:val="24"/>
            <w:szCs w:val="24"/>
            <w:lang w:eastAsia="de-DE"/>
          </w:rPr>
          <w:delText>r</w:delText>
        </w:r>
      </w:del>
      <w:r>
        <w:rPr>
          <w:rFonts w:ascii="Times New Roman" w:eastAsia="Times New Roman" w:hAnsi="Times New Roman" w:cs="Times New Roman"/>
          <w:sz w:val="24"/>
          <w:szCs w:val="24"/>
          <w:lang w:eastAsia="de-DE"/>
        </w:rPr>
        <w:t xml:space="preserve"> Tendenz. Die Zahl schwerer Erkrankungen an COVID-19, die im Krankenhaus evtl. auch intensivmedizinisch behandelt werden müssen, </w:t>
      </w:r>
      <w:del w:id="26" w:author="Rexroth, Ute" w:date="2021-10-27T10:59:00Z">
        <w:r>
          <w:rPr>
            <w:rFonts w:ascii="Times New Roman" w:eastAsia="Times New Roman" w:hAnsi="Times New Roman" w:cs="Times New Roman"/>
            <w:sz w:val="24"/>
            <w:szCs w:val="24"/>
            <w:lang w:eastAsia="de-DE"/>
          </w:rPr>
          <w:delText>liegen aktuell auf einem Plateau</w:delText>
        </w:r>
      </w:del>
      <w:ins w:id="27" w:author="Rexroth, Ute" w:date="2021-10-27T10:59:00Z">
        <w:r>
          <w:rPr>
            <w:rFonts w:ascii="Times New Roman" w:eastAsia="Times New Roman" w:hAnsi="Times New Roman" w:cs="Times New Roman"/>
            <w:sz w:val="24"/>
            <w:szCs w:val="24"/>
            <w:lang w:eastAsia="de-DE"/>
          </w:rPr>
          <w:t>steigt ebenfalls wieder an</w:t>
        </w:r>
      </w:ins>
      <w:r>
        <w:rPr>
          <w:rFonts w:ascii="Times New Roman" w:eastAsia="Times New Roman" w:hAnsi="Times New Roman" w:cs="Times New Roman"/>
          <w:sz w:val="24"/>
          <w:szCs w:val="24"/>
          <w:lang w:eastAsia="de-DE"/>
        </w:rPr>
        <w:t>. Es lassen sich nicht alle Infektionsketten nachvollziehen, Ausbrüche treten in vielen verschiedenen Umfeldern auf.</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Virus verbreitet sich überall dort, wo Menschen zusammenkommen, insbesondere in geschlossenen Räumen. Häufungen werden oft in Privathaushalten und in der Freizeit (z.B. im Zusammenhang mit Reisen) dokumentiert, Übertragungen und Ausbrüche finden aber auch in anderen Zusammenhängen statt, z.B. im Arbeitsumfeld, in Schulen, bei Tanz- und Gesangsveranstaltungen und anderen Feiern, besonders auch bei Großveranstaltungen und in Innenräumen. </w:t>
      </w:r>
      <w:del w:id="28" w:author="Rexroth, Ute" w:date="2021-10-27T12:15:00Z">
        <w:r>
          <w:rPr>
            <w:rFonts w:ascii="Times New Roman" w:eastAsia="Times New Roman" w:hAnsi="Times New Roman" w:cs="Times New Roman"/>
            <w:sz w:val="24"/>
            <w:szCs w:val="24"/>
            <w:lang w:eastAsia="de-DE"/>
          </w:rPr>
          <w:delText xml:space="preserve">Die Zahl der </w:delText>
        </w:r>
      </w:del>
      <w:r>
        <w:rPr>
          <w:rFonts w:ascii="Times New Roman" w:eastAsia="Times New Roman" w:hAnsi="Times New Roman" w:cs="Times New Roman"/>
          <w:sz w:val="24"/>
          <w:szCs w:val="24"/>
          <w:lang w:eastAsia="de-DE"/>
        </w:rPr>
        <w:t>COVID-19-bedingte</w:t>
      </w:r>
      <w:del w:id="29" w:author="Rexroth, Ute" w:date="2021-10-27T12:15: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Ausbrüche in Alten- und Pflegeheimen und Krankenhäusern </w:t>
      </w:r>
      <w:del w:id="30" w:author="Rexroth, Ute" w:date="2021-10-27T12:15:00Z">
        <w:r>
          <w:rPr>
            <w:rFonts w:ascii="Times New Roman" w:eastAsia="Times New Roman" w:hAnsi="Times New Roman" w:cs="Times New Roman"/>
            <w:sz w:val="24"/>
            <w:szCs w:val="24"/>
            <w:lang w:eastAsia="de-DE"/>
          </w:rPr>
          <w:delText xml:space="preserve">ist insbesondere aufgrund der fortschreitenden Durchimpfung deutlich zurückgegangen, dennoch </w:delText>
        </w:r>
      </w:del>
      <w:r>
        <w:rPr>
          <w:rFonts w:ascii="Times New Roman" w:eastAsia="Times New Roman" w:hAnsi="Times New Roman" w:cs="Times New Roman"/>
          <w:sz w:val="24"/>
          <w:szCs w:val="24"/>
          <w:lang w:eastAsia="de-DE"/>
        </w:rPr>
        <w:t xml:space="preserve">treten </w:t>
      </w:r>
      <w:del w:id="31" w:author="Rexroth, Ute" w:date="2021-10-27T12:15:00Z">
        <w:r>
          <w:rPr>
            <w:rFonts w:ascii="Times New Roman" w:eastAsia="Times New Roman" w:hAnsi="Times New Roman" w:cs="Times New Roman"/>
            <w:sz w:val="24"/>
            <w:szCs w:val="24"/>
            <w:lang w:eastAsia="de-DE"/>
          </w:rPr>
          <w:delText xml:space="preserve">weiterhin auch in diesem Setting </w:delText>
        </w:r>
      </w:del>
      <w:ins w:id="32" w:author="Rexroth, Ute" w:date="2021-10-27T12:15:00Z">
        <w:r>
          <w:rPr>
            <w:rFonts w:ascii="Times New Roman" w:eastAsia="Times New Roman" w:hAnsi="Times New Roman" w:cs="Times New Roman"/>
            <w:sz w:val="24"/>
            <w:szCs w:val="24"/>
            <w:lang w:eastAsia="de-DE"/>
          </w:rPr>
          <w:t xml:space="preserve">wieder zunehmend </w:t>
        </w:r>
      </w:ins>
      <w:del w:id="33" w:author="Rexroth, Ute" w:date="2021-10-27T12:16:00Z">
        <w:r>
          <w:rPr>
            <w:rFonts w:ascii="Times New Roman" w:eastAsia="Times New Roman" w:hAnsi="Times New Roman" w:cs="Times New Roman"/>
            <w:sz w:val="24"/>
            <w:szCs w:val="24"/>
            <w:lang w:eastAsia="de-DE"/>
          </w:rPr>
          <w:delText xml:space="preserve">Ausbrüche </w:delText>
        </w:r>
      </w:del>
      <w:r>
        <w:rPr>
          <w:rFonts w:ascii="Times New Roman" w:eastAsia="Times New Roman" w:hAnsi="Times New Roman" w:cs="Times New Roman"/>
          <w:sz w:val="24"/>
          <w:szCs w:val="24"/>
          <w:lang w:eastAsia="de-DE"/>
        </w:rPr>
        <w:t>auf. Davon sind auch geimpfte Personen betroffen.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die Senkung der Neuinfektionen, den Schutz der Risikogruppen und die Minimierung schwerer Erkrankungen und Todesfälle ist die Impfung der Bevölkerung von zentraler </w:t>
      </w:r>
      <w:r>
        <w:rPr>
          <w:rFonts w:ascii="Times New Roman" w:eastAsia="Times New Roman" w:hAnsi="Times New Roman" w:cs="Times New Roman"/>
          <w:sz w:val="24"/>
          <w:szCs w:val="24"/>
          <w:lang w:eastAsia="de-DE"/>
        </w:rPr>
        <w:lastRenderedPageBreak/>
        <w:t>Bedeutung. Alle Impfstoffe, die aktuell in Deutschland zur Verfügung stehen, schützen nach derzeitigen Erkenntnissen bei vollständiger Impfung sehr gut vor einer schweren Erkrankung. Die Impfung ist für Personen ab 12 Jahren zugelassen und empfohlen.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Fallfindung und die Nachverfolgung der Kontaktpersonen bleibt eine wichtige Komponente bei der Eindämmung. Darüber hinaus müssen die individuellen Infektionsschutzmaßnahmen – Kontaktreduktion; Abstand halten, Hygiene beachten, Alltag mit Maske und regelmäßiges intensives Lüften; bei Krankheitssymptomen zuhause bleiben und sich testen lassen – weiterhin angewandt werden. Das gilt unabhängig davon, ob man ungeimpft, genesen oder geimpft ist. Die Nutzung der Corona-Warn-App wird zur Erkennung von Risikokontakten und erleichterten Nachverfolgung weiterhin empfohlen.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insbesondere die derzeit zirkulierende Deltavariante. Die Übertragung durch Tröpfchen und Aerosole spielt dabei eine besondere Rolle – </w:t>
      </w:r>
      <w:ins w:id="34" w:author="Rexroth, Ute" w:date="2021-10-27T12:56:00Z">
        <w:r>
          <w:rPr>
            <w:rFonts w:ascii="Times New Roman" w:eastAsia="Times New Roman" w:hAnsi="Times New Roman" w:cs="Times New Roman"/>
            <w:sz w:val="24"/>
            <w:szCs w:val="24"/>
            <w:lang w:eastAsia="de-DE"/>
          </w:rPr>
          <w:t>v.a.</w:t>
        </w:r>
      </w:ins>
      <w:commentRangeStart w:id="35"/>
      <w:del w:id="36" w:author="Rexroth, Ute" w:date="2021-10-27T12:56:00Z">
        <w:r>
          <w:rPr>
            <w:rFonts w:ascii="Times New Roman" w:eastAsia="Times New Roman" w:hAnsi="Times New Roman" w:cs="Times New Roman"/>
            <w:sz w:val="24"/>
            <w:szCs w:val="24"/>
            <w:lang w:eastAsia="de-DE"/>
          </w:rPr>
          <w:delText>insbesondere</w:delText>
        </w:r>
      </w:del>
      <w:r>
        <w:rPr>
          <w:rFonts w:ascii="Times New Roman" w:eastAsia="Times New Roman" w:hAnsi="Times New Roman" w:cs="Times New Roman"/>
          <w:sz w:val="24"/>
          <w:szCs w:val="24"/>
          <w:lang w:eastAsia="de-DE"/>
        </w:rPr>
        <w:t xml:space="preserve"> </w:t>
      </w:r>
      <w:commentRangeEnd w:id="35"/>
      <w:r>
        <w:rPr>
          <w:rStyle w:val="Kommentarzeichen"/>
        </w:rPr>
        <w:commentReference w:id="35"/>
      </w:r>
      <w:r>
        <w:rPr>
          <w:rFonts w:ascii="Times New Roman" w:eastAsia="Times New Roman" w:hAnsi="Times New Roman" w:cs="Times New Roman"/>
          <w:sz w:val="24"/>
          <w:szCs w:val="24"/>
          <w:lang w:eastAsia="de-DE"/>
        </w:rPr>
        <w:t xml:space="preserve">in Innenräumen. Das Infektionsrisiko kann durch die eigene Impfung und das individuelle Verhalten selbstwirksam reduziert werden (AHA+L-Regel: Abstand halten, Hygiene beachten, Alltag mit Maske und regelmäßiges intensives Lüften aller Innenräume, in denen sich Personen aufhalten oder vor kurzem aufgehalten haben). Untersuchungen deuten darauf hin, dass die Impfung auch das Risiko einer Übertragung reduziert, diese aber nicht vollständig verhindert. Einfluss auf die Wahrscheinlichkeit der Übertragung haben neben Verhalten und Impfstatus auch die regionale Verbreitung und die Lebensbedingungen.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Internationale Studien weisen darauf hin, dass die derzeit in Deutschland dominierende Deltavariante im Vergleich mit früher vorherrschenden Viren bzw. Varianten zu schwereren Krankheitsverläufen mit mehr Hospitalisierungen und häufigerer Todesfolge führt. Langzeitfolgen können auch nach leichten Verläufen auftreten.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die Grippewelle), Gegenmaßnahmen (z.B. Isolierung, Quarantäne, physische Distanzierung) sowie der Impfquote ab. Im Laufe der Pandemie waren die Anforderungen in weiten Teilen Deutschlands vorübergehend sehr hoch, sodass der Öffentliche Gesundheitsdienst (ÖGD), die Einrichtungen für die stationäre und ambulante medizinische Versorgung und </w:t>
      </w:r>
      <w:r>
        <w:rPr>
          <w:rFonts w:ascii="Times New Roman" w:eastAsia="Times New Roman" w:hAnsi="Times New Roman" w:cs="Times New Roman"/>
          <w:sz w:val="24"/>
          <w:szCs w:val="24"/>
          <w:lang w:eastAsia="de-DE"/>
        </w:rPr>
        <w:lastRenderedPageBreak/>
        <w:t>Langzeitpflegeeinrichtungen teilweise an die Belastungsgrenze kamen. Da die verfügbaren Impfstoffe einen guten Schutz vor einer COVID-19-Erkrankung (insbesondere vor schweren Erkrankungen) bieten, ist davon auszugehen, dass mit steigenden Impfquoten auch eine Entlastung des Gesundheitssystems einhergeht.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6"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massiven Anstrengungen auf allen Ebenen des Öffentlichen Gesundheitsdienstes (ÖGD) sind weiterhin nötig, um Infektionen in Deutschland so früh wie möglich zu erkennen und Ausbrüche und Infektionsketten einzudämmen. Darüber hinaus kann jede Bürgerin/jeder Bürger bzw. jede Einrichtung durch Einhaltung von Infektionsschutzmaßnahmen zur Verhinderung von Infektionen im privaten, beruflichen und öffentlichen Bereich beitragen. Diese sind insbesondere:</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Sich impfen lassen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AHA+L-Regeln beachten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Aufenthalt mit vielen Menschen in geschlossenen Räumen so kurz wie möglich halten und regelmäßig intensiv lüften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Auch im Freien Hygieneregeln beachten und Masken tragen, wenn der Mindestabstand von 1,5 Metern nicht eingehalten werden kann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akuten respiratorischen Symptomen mindestens 5 Tage zu Hause bleiben</w:t>
      </w:r>
      <w:del w:id="37" w:author="Rexroth, Ute" w:date="2021-10-27T12:58: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Kontakte vermeiden und sich auf COVID-19 testen lassen</w:t>
      </w:r>
      <w:del w:id="38" w:author="Rexroth, Ute" w:date="2021-10-27T12:58: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Reisetätigkeit wenn möglich weiterhin reduzieren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Nutzung der Corona-Warn-App (vor allem der für Innenräume konzipierten Check-In-Funktion kann im Falle einer Exposition zur schnellen, direkten Warnung der betroffenen Personen führen)</w:t>
      </w:r>
      <w:del w:id="39" w:author="Rexroth, Ute" w:date="2021-10-27T12:58:00Z">
        <w:r>
          <w:rPr>
            <w:rFonts w:ascii="Times New Roman" w:eastAsia="Times New Roman" w:hAnsi="Times New Roman" w:cs="Times New Roman"/>
            <w:sz w:val="24"/>
            <w:szCs w:val="24"/>
            <w:lang w:eastAsia="de-DE"/>
          </w:rPr>
          <w:delText>.</w:delText>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del w:id="40" w:author="Rexroth, Ute" w:date="2021-10-27T12:58: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del w:id="41" w:author="Rexroth, Ute" w:date="2021-10-27T12:59:00Z">
        <w:r>
          <w:rPr>
            <w:rFonts w:ascii="Times New Roman" w:eastAsia="Times New Roman" w:hAnsi="Times New Roman" w:cs="Times New Roman"/>
            <w:sz w:val="24"/>
            <w:szCs w:val="24"/>
            <w:lang w:eastAsia="de-DE"/>
          </w:rPr>
          <w:delText>.</w:delText>
        </w:r>
      </w:del>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bookmarkStart w:id="42" w:name="_GoBack"/>
      <w:bookmarkEnd w:id="42"/>
      <w:del w:id="43" w:author="Rexroth, Ute" w:date="2021-10-27T12:59:00Z">
        <w:r>
          <w:rPr>
            <w:rFonts w:ascii="Times New Roman" w:eastAsia="Times New Roman" w:hAnsi="Times New Roman" w:cs="Times New Roman"/>
            <w:sz w:val="24"/>
            <w:szCs w:val="24"/>
            <w:lang w:eastAsia="de-DE"/>
          </w:rPr>
          <w:delText>.</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sondern beschreibt die aktuelle Situation für die Gesamtbevölkerung.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44" w:author="Rexroth, Ute" w:date="2021-10-27T12:16:00Z">
        <w:r>
          <w:rPr>
            <w:rFonts w:ascii="Times New Roman" w:eastAsia="Times New Roman" w:hAnsi="Times New Roman" w:cs="Times New Roman"/>
            <w:sz w:val="24"/>
            <w:szCs w:val="24"/>
            <w:lang w:eastAsia="de-DE"/>
          </w:rPr>
          <w:delText>18</w:delText>
        </w:r>
      </w:del>
      <w:ins w:id="45" w:author="Rexroth, Ute" w:date="2021-10-27T12:16:00Z">
        <w:r>
          <w:rPr>
            <w:rFonts w:ascii="Times New Roman" w:eastAsia="Times New Roman" w:hAnsi="Times New Roman" w:cs="Times New Roman"/>
            <w:sz w:val="24"/>
            <w:szCs w:val="24"/>
            <w:lang w:eastAsia="de-DE"/>
          </w:rPr>
          <w:t>27</w:t>
        </w:r>
      </w:ins>
      <w:r>
        <w:rPr>
          <w:rFonts w:ascii="Times New Roman" w:eastAsia="Times New Roman" w:hAnsi="Times New Roman" w:cs="Times New Roman"/>
          <w:sz w:val="24"/>
          <w:szCs w:val="24"/>
          <w:lang w:eastAsia="de-DE"/>
        </w:rPr>
        <w:t>.10.2021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 w:author="Rexroth, Ute" w:date="2021-10-27T12:56:00Z" w:initials="RU">
    <w:p>
      <w:pPr>
        <w:pStyle w:val="Kommentartext"/>
      </w:pPr>
      <w:r>
        <w:rPr>
          <w:rStyle w:val="Kommentarzeichen"/>
        </w:rPr>
        <w:annotationRef/>
      </w:r>
      <w:r>
        <w:t>3x „besondere“ in 2 Sätzen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C0A4C"/>
    <w:multiLevelType w:val="multilevel"/>
    <w:tmpl w:val="88C0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32ABB"/>
    <w:multiLevelType w:val="multilevel"/>
    <w:tmpl w:val="0B66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CB73B5"/>
    <w:multiLevelType w:val="multilevel"/>
    <w:tmpl w:val="61B6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0F0D9-F6AB-43B1-B586-EB45DDD4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374965">
      <w:bodyDiv w:val="1"/>
      <w:marLeft w:val="0"/>
      <w:marRight w:val="0"/>
      <w:marTop w:val="0"/>
      <w:marBottom w:val="0"/>
      <w:divBdr>
        <w:top w:val="none" w:sz="0" w:space="0" w:color="auto"/>
        <w:left w:val="none" w:sz="0" w:space="0" w:color="auto"/>
        <w:bottom w:val="none" w:sz="0" w:space="0" w:color="auto"/>
        <w:right w:val="none" w:sz="0" w:space="0" w:color="auto"/>
      </w:divBdr>
      <w:divsChild>
        <w:div w:id="212158004">
          <w:marLeft w:val="0"/>
          <w:marRight w:val="0"/>
          <w:marTop w:val="0"/>
          <w:marBottom w:val="0"/>
          <w:divBdr>
            <w:top w:val="none" w:sz="0" w:space="0" w:color="auto"/>
            <w:left w:val="none" w:sz="0" w:space="0" w:color="auto"/>
            <w:bottom w:val="none" w:sz="0" w:space="0" w:color="auto"/>
            <w:right w:val="none" w:sz="0" w:space="0" w:color="auto"/>
          </w:divBdr>
        </w:div>
        <w:div w:id="1313413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AZ/N/Neuartiges_Coronavirus/Risikobewertung_Grundlage.html;jsessionid=DBE01F4D25F4F13204F4EFDF457F930E.internet051?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ZS/Pandemieplan_Strategien.html;jsessionid=DBE01F4D25F4F13204F4EFDF457F930E.internet051?nn=13490888" TargetMode="External"/><Relationship Id="rId11" Type="http://schemas.openxmlformats.org/officeDocument/2006/relationships/hyperlink" Target="https://corona.rki.de"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ZS/Pandemieplan_Strategien.html" TargetMode="Externa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1551</Words>
  <Characters>9778</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4</cp:revision>
  <dcterms:created xsi:type="dcterms:W3CDTF">2021-10-27T08:55:00Z</dcterms:created>
  <dcterms:modified xsi:type="dcterms:W3CDTF">2021-10-27T10:59:00Z</dcterms:modified>
</cp:coreProperties>
</file>