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1-03T12:37:00Z">
        <w:r>
          <w:rPr>
            <w:rFonts w:ascii="Times New Roman" w:eastAsia="Times New Roman" w:hAnsi="Times New Roman" w:cs="Times New Roman"/>
            <w:i/>
            <w:iCs/>
            <w:sz w:val="24"/>
            <w:szCs w:val="24"/>
            <w:lang w:eastAsia="de-DE"/>
          </w:rPr>
          <w:t>27</w:t>
        </w:r>
      </w:ins>
      <w:del w:id="1" w:author="Rexroth, Ute" w:date="2021-11-03T12:37:00Z">
        <w:r>
          <w:rPr>
            <w:rFonts w:ascii="Times New Roman" w:eastAsia="Times New Roman" w:hAnsi="Times New Roman" w:cs="Times New Roman"/>
            <w:i/>
            <w:iCs/>
            <w:sz w:val="24"/>
            <w:szCs w:val="24"/>
            <w:lang w:eastAsia="de-DE"/>
          </w:rPr>
          <w:delText>18</w:delText>
        </w:r>
      </w:del>
      <w:r>
        <w:rPr>
          <w:rFonts w:ascii="Times New Roman" w:eastAsia="Times New Roman" w:hAnsi="Times New Roman" w:cs="Times New Roman"/>
          <w:i/>
          <w:iCs/>
          <w:sz w:val="24"/>
          <w:szCs w:val="24"/>
          <w:lang w:eastAsia="de-DE"/>
        </w:rPr>
        <w:t xml:space="preserve">.10.2021: </w:t>
      </w:r>
      <w:del w:id="2" w:author="Rexroth, Ute" w:date="2021-11-03T12:37:00Z">
        <w:r>
          <w:rPr>
            <w:rFonts w:ascii="Times New Roman" w:eastAsia="Times New Roman" w:hAnsi="Times New Roman" w:cs="Times New Roman"/>
            <w:i/>
            <w:iCs/>
            <w:sz w:val="24"/>
            <w:szCs w:val="24"/>
            <w:lang w:eastAsia="de-DE"/>
          </w:rPr>
          <w:delText xml:space="preserve">Anpassung </w:delText>
        </w:r>
      </w:del>
      <w:ins w:id="3" w:author="Rexroth, Ute" w:date="2021-11-03T12:37:00Z">
        <w:r>
          <w:rPr>
            <w:rFonts w:ascii="Times New Roman" w:eastAsia="Times New Roman" w:hAnsi="Times New Roman" w:cs="Times New Roman"/>
            <w:i/>
            <w:iCs/>
            <w:sz w:val="24"/>
            <w:szCs w:val="24"/>
            <w:lang w:eastAsia="de-DE"/>
          </w:rPr>
          <w:t>Verschärfung</w:t>
        </w:r>
        <w:r>
          <w:rPr>
            <w:rFonts w:ascii="Times New Roman" w:eastAsia="Times New Roman" w:hAnsi="Times New Roman" w:cs="Times New Roman"/>
            <w:i/>
            <w:iCs/>
            <w:sz w:val="24"/>
            <w:szCs w:val="24"/>
            <w:lang w:eastAsia="de-DE"/>
          </w:rPr>
          <w:t xml:space="preserve"> </w:t>
        </w:r>
      </w:ins>
      <w:r>
        <w:rPr>
          <w:rFonts w:ascii="Times New Roman" w:eastAsia="Times New Roman" w:hAnsi="Times New Roman" w:cs="Times New Roman"/>
          <w:i/>
          <w:iCs/>
          <w:sz w:val="24"/>
          <w:szCs w:val="24"/>
          <w:lang w:eastAsia="de-DE"/>
        </w:rPr>
        <w:t xml:space="preserve">der </w:t>
      </w:r>
      <w:del w:id="4" w:author="Rexroth, Ute" w:date="2021-11-03T12:32:00Z">
        <w:r>
          <w:rPr>
            <w:rFonts w:ascii="Times New Roman" w:eastAsia="Times New Roman" w:hAnsi="Times New Roman" w:cs="Times New Roman"/>
            <w:i/>
            <w:iCs/>
            <w:sz w:val="24"/>
            <w:szCs w:val="24"/>
            <w:lang w:eastAsia="de-DE"/>
          </w:rPr>
          <w:delText xml:space="preserve">Beschreibung </w:delText>
        </w:r>
      </w:del>
      <w:r>
        <w:rPr>
          <w:rFonts w:ascii="Times New Roman" w:eastAsia="Times New Roman" w:hAnsi="Times New Roman" w:cs="Times New Roman"/>
          <w:i/>
          <w:iCs/>
          <w:sz w:val="24"/>
          <w:szCs w:val="24"/>
          <w:lang w:eastAsia="de-DE"/>
        </w:rPr>
        <w:t xml:space="preserve">der </w:t>
      </w:r>
      <w:del w:id="5" w:author="Rexroth, Ute" w:date="2021-11-03T12:32:00Z">
        <w:r>
          <w:rPr>
            <w:rFonts w:ascii="Times New Roman" w:eastAsia="Times New Roman" w:hAnsi="Times New Roman" w:cs="Times New Roman"/>
            <w:i/>
            <w:iCs/>
            <w:sz w:val="24"/>
            <w:szCs w:val="24"/>
            <w:lang w:eastAsia="de-DE"/>
          </w:rPr>
          <w:delText>epidemischen Lage</w:delText>
        </w:r>
      </w:del>
      <w:ins w:id="6" w:author="Rexroth, Ute" w:date="2021-11-03T12:32:00Z">
        <w:r>
          <w:rPr>
            <w:rFonts w:ascii="Times New Roman" w:eastAsia="Times New Roman" w:hAnsi="Times New Roman" w:cs="Times New Roman"/>
            <w:i/>
            <w:iCs/>
            <w:sz w:val="24"/>
            <w:szCs w:val="24"/>
            <w:lang w:eastAsia="de-DE"/>
          </w:rPr>
          <w:t>Risikobewertung</w:t>
        </w:r>
      </w:ins>
      <w:ins w:id="7" w:author="Rexroth, Ute" w:date="2021-11-03T12:38:00Z">
        <w:r>
          <w:rPr>
            <w:rFonts w:ascii="Times New Roman" w:eastAsia="Times New Roman" w:hAnsi="Times New Roman" w:cs="Times New Roman"/>
            <w:i/>
            <w:iCs/>
            <w:sz w:val="24"/>
            <w:szCs w:val="24"/>
            <w:lang w:eastAsia="de-DE"/>
          </w:rPr>
          <w:t xml:space="preserve"> </w:t>
        </w:r>
      </w:ins>
      <w:bookmarkStart w:id="8" w:name="_GoBack"/>
      <w:bookmarkEnd w:id="8"/>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weiterhin als </w:t>
      </w:r>
      <w:ins w:id="9" w:author="Rexroth, Ute" w:date="2021-11-03T12:18: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w:t>
      </w:r>
      <w:ins w:id="10" w:author="Rexroth, Ute" w:date="2021-11-03T12:19:00Z">
        <w:r>
          <w:rPr>
            <w:rFonts w:ascii="Times New Roman" w:eastAsia="Times New Roman" w:hAnsi="Times New Roman" w:cs="Times New Roman"/>
            <w:sz w:val="24"/>
            <w:szCs w:val="24"/>
            <w:lang w:eastAsia="de-DE"/>
          </w:rPr>
          <w:t xml:space="preserve">, steigt </w:t>
        </w:r>
      </w:ins>
      <w:ins w:id="11" w:author="Rexroth, Ute" w:date="2021-11-03T12:20:00Z">
        <w:r>
          <w:rPr>
            <w:rFonts w:ascii="Times New Roman" w:eastAsia="Times New Roman" w:hAnsi="Times New Roman" w:cs="Times New Roman"/>
            <w:sz w:val="24"/>
            <w:szCs w:val="24"/>
            <w:lang w:eastAsia="de-DE"/>
          </w:rPr>
          <w:t xml:space="preserve">aber </w:t>
        </w:r>
      </w:ins>
      <w:ins w:id="12" w:author="Rexroth, Ute" w:date="2021-11-03T12:19:00Z">
        <w:r>
          <w:rPr>
            <w:rFonts w:ascii="Times New Roman" w:eastAsia="Times New Roman" w:hAnsi="Times New Roman" w:cs="Times New Roman"/>
            <w:sz w:val="24"/>
            <w:szCs w:val="24"/>
            <w:lang w:eastAsia="de-DE"/>
          </w:rPr>
          <w:t>mit zunehmenden Infektionszahlen an</w:t>
        </w:r>
      </w:ins>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nachhaltig niedrig zu halten,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 an. Die Fallzahlen sind höher als im gleichen Zeitraum des Vorjahres. Ein weiterer Anstieg der Infektionszahlen ist zu erwarten. Gründe dafür sind unter anderem die noch immer große Zahl ungeimpfter Personen, mehr Kontakte in Innenräumen.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zeigt eine steigende Tendenz. Die Zahl schwerer Erkrankungen an COVID-19, die im Krankenhaus evtl. auch intensivmedizinisch behandelt werden müssen, steigt ebenfalls wieder an.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Arbeitsumfeld, in Schulen,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w:t>
      </w:r>
      <w:r>
        <w:rPr>
          <w:rFonts w:ascii="Times New Roman" w:eastAsia="Times New Roman" w:hAnsi="Times New Roman" w:cs="Times New Roman"/>
          <w:sz w:val="24"/>
          <w:szCs w:val="24"/>
          <w:lang w:eastAsia="de-DE"/>
        </w:rPr>
        <w:lastRenderedPageBreak/>
        <w:t>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der Öffentliche Gesundheitsdienst (ÖGD), die Einrichtungen für die stationäre und ambulante medizinische Versorgung und Langzeitpflegeeinrichtungen teilweise an die Belastungsgrenze kamen. Da die verfügbaren Impfstoffe einen guten Schutz vor einer COVID-19-Erkrankung (insbesondere vor schweren Erkrankungen) bieten, ist grundsätzlich davon auszugehen, dass mit steigenden Impfquoten auch eine Entlastung des Gesundheitssystems einhergeht. Bei den gegenwärtig erreichten </w:t>
      </w:r>
      <w:r>
        <w:rPr>
          <w:rFonts w:ascii="Times New Roman" w:eastAsia="Times New Roman" w:hAnsi="Times New Roman" w:cs="Times New Roman"/>
          <w:sz w:val="24"/>
          <w:szCs w:val="24"/>
          <w:lang w:eastAsia="de-DE"/>
        </w:rPr>
        <w:lastRenderedPageBreak/>
        <w:t>Impfquoten sind bei gleichzeitig steigender Inzidenz an Neuinfektionen allerdings weiterhin eine sehr hohe Zahl schwerer Erkrankungen mit entsprechender Belastung des Gesundheitssystems möglich.</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insbesondere: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akuten respiratorischen Symptomen mindestens 5 Tage zu Hause bleiben, Kontakte vermeiden und sich auf COVID-19 testen lassen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w:t>
      </w:r>
      <w:r>
        <w:rPr>
          <w:rFonts w:ascii="Times New Roman" w:eastAsia="Times New Roman" w:hAnsi="Times New Roman" w:cs="Times New Roman"/>
          <w:sz w:val="24"/>
          <w:szCs w:val="24"/>
          <w:lang w:eastAsia="de-DE"/>
        </w:rPr>
        <w:lastRenderedPageBreak/>
        <w:t xml:space="preserve">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3" w:author="Rexroth, Ute" w:date="2021-11-03T12:37:00Z">
        <w:r>
          <w:rPr>
            <w:rFonts w:ascii="Times New Roman" w:eastAsia="Times New Roman" w:hAnsi="Times New Roman" w:cs="Times New Roman"/>
            <w:sz w:val="24"/>
            <w:szCs w:val="24"/>
            <w:lang w:eastAsia="de-DE"/>
          </w:rPr>
          <w:delText>27</w:delText>
        </w:r>
      </w:del>
      <w:ins w:id="14" w:author="Rexroth, Ute" w:date="2021-11-03T12:37:00Z">
        <w:r>
          <w:rPr>
            <w:rFonts w:ascii="Times New Roman" w:eastAsia="Times New Roman" w:hAnsi="Times New Roman" w:cs="Times New Roman"/>
            <w:sz w:val="24"/>
            <w:szCs w:val="24"/>
            <w:lang w:eastAsia="de-DE"/>
          </w:rPr>
          <w:t>03</w:t>
        </w:r>
      </w:ins>
      <w:r>
        <w:rPr>
          <w:rFonts w:ascii="Times New Roman" w:eastAsia="Times New Roman" w:hAnsi="Times New Roman" w:cs="Times New Roman"/>
          <w:sz w:val="24"/>
          <w:szCs w:val="24"/>
          <w:lang w:eastAsia="de-DE"/>
        </w:rPr>
        <w:t>.1</w:t>
      </w:r>
      <w:ins w:id="15" w:author="Rexroth, Ute" w:date="2021-11-03T12:37:00Z">
        <w:r>
          <w:rPr>
            <w:rFonts w:ascii="Times New Roman" w:eastAsia="Times New Roman" w:hAnsi="Times New Roman" w:cs="Times New Roman"/>
            <w:sz w:val="24"/>
            <w:szCs w:val="24"/>
            <w:lang w:eastAsia="de-DE"/>
          </w:rPr>
          <w:t>1</w:t>
        </w:r>
      </w:ins>
      <w:del w:id="16" w:author="Rexroth, Ute" w:date="2021-11-03T12:37:00Z">
        <w:r>
          <w:rPr>
            <w:rFonts w:ascii="Times New Roman" w:eastAsia="Times New Roman" w:hAnsi="Times New Roman" w:cs="Times New Roman"/>
            <w:sz w:val="24"/>
            <w:szCs w:val="24"/>
            <w:lang w:eastAsia="de-DE"/>
          </w:rPr>
          <w:delText>0</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C86"/>
    <w:multiLevelType w:val="multilevel"/>
    <w:tmpl w:val="76C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E76E6"/>
    <w:multiLevelType w:val="multilevel"/>
    <w:tmpl w:val="4ED4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44577"/>
    <w:multiLevelType w:val="multilevel"/>
    <w:tmpl w:val="54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FAC36-770A-43A1-82FB-B18E611A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5228">
      <w:bodyDiv w:val="1"/>
      <w:marLeft w:val="0"/>
      <w:marRight w:val="0"/>
      <w:marTop w:val="0"/>
      <w:marBottom w:val="0"/>
      <w:divBdr>
        <w:top w:val="none" w:sz="0" w:space="0" w:color="auto"/>
        <w:left w:val="none" w:sz="0" w:space="0" w:color="auto"/>
        <w:bottom w:val="none" w:sz="0" w:space="0" w:color="auto"/>
        <w:right w:val="none" w:sz="0" w:space="0" w:color="auto"/>
      </w:divBdr>
      <w:divsChild>
        <w:div w:id="359089194">
          <w:marLeft w:val="0"/>
          <w:marRight w:val="0"/>
          <w:marTop w:val="0"/>
          <w:marBottom w:val="0"/>
          <w:divBdr>
            <w:top w:val="none" w:sz="0" w:space="0" w:color="auto"/>
            <w:left w:val="none" w:sz="0" w:space="0" w:color="auto"/>
            <w:bottom w:val="none" w:sz="0" w:space="0" w:color="auto"/>
            <w:right w:val="none" w:sz="0" w:space="0" w:color="auto"/>
          </w:divBdr>
          <w:divsChild>
            <w:div w:id="1711684151">
              <w:marLeft w:val="0"/>
              <w:marRight w:val="0"/>
              <w:marTop w:val="0"/>
              <w:marBottom w:val="0"/>
              <w:divBdr>
                <w:top w:val="none" w:sz="0" w:space="0" w:color="auto"/>
                <w:left w:val="none" w:sz="0" w:space="0" w:color="auto"/>
                <w:bottom w:val="none" w:sz="0" w:space="0" w:color="auto"/>
                <w:right w:val="none" w:sz="0" w:space="0" w:color="auto"/>
              </w:divBdr>
            </w:div>
            <w:div w:id="1657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A28443BE44A4378A4B6B5BCFE1352D6C.internet082?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A28443BE44A4378A4B6B5BCFE1352D6C.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A28443BE44A4378A4B6B5BCFE1352D6C.internet082?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30F5-BE70-4A4A-8821-66BFACE7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9786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2021-11-03T10:59:00Z</dcterms:created>
  <dcterms:modified xsi:type="dcterms:W3CDTF">2021-11-03T11:39:00Z</dcterms:modified>
</cp:coreProperties>
</file>