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Krisenstabssitzung zu COVID-19</w:t>
      </w:r>
    </w:p>
    <w:p>
      <w:pPr>
        <w:rPr>
          <w:rFonts w:asciiTheme="majorHAnsi" w:eastAsiaTheme="majorEastAsia" w:hAnsiTheme="majorHAnsi" w:cstheme="majorBidi"/>
          <w:b/>
          <w:bCs/>
          <w:color w:val="345A8A" w:themeColor="accent1" w:themeShade="B5"/>
          <w:sz w:val="32"/>
          <w:szCs w:val="32"/>
        </w:rPr>
      </w:pPr>
      <w:r>
        <w:rPr>
          <w:rFonts w:asciiTheme="majorHAnsi" w:eastAsiaTheme="majorEastAsia" w:hAnsiTheme="majorHAnsi" w:cstheme="majorBidi"/>
          <w:b/>
          <w:bCs/>
          <w:color w:val="345A8A" w:themeColor="accent1" w:themeShade="B5"/>
          <w:sz w:val="32"/>
          <w:szCs w:val="32"/>
        </w:rP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COVID-19</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r>
            <w:rPr>
              <w:i/>
              <w:sz w:val="22"/>
            </w:rPr>
            <w:t>Freitag, 12.11.2021, 11:00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r>
            <w:rPr>
              <w:sz w:val="22"/>
            </w:rPr>
            <w:t>Webex-Konferenz</w:t>
          </w:r>
        </w:sdtContent>
      </w:sdt>
    </w:p>
    <w:p>
      <w:pPr>
        <w:rPr>
          <w:b/>
          <w:sz w:val="22"/>
        </w:rPr>
      </w:pPr>
      <w:r>
        <w:rPr>
          <w:b/>
          <w:sz w:val="22"/>
        </w:rPr>
        <w:t>Moderation: Lars Schaade</w:t>
      </w:r>
    </w:p>
    <w:p>
      <w:pPr>
        <w:spacing w:after="0"/>
        <w:rPr>
          <w:b/>
          <w:sz w:val="22"/>
        </w:rPr>
        <w:sectPr>
          <w:headerReference w:type="default" r:id="rId8"/>
          <w:footerReference w:type="even" r:id="rId9"/>
          <w:footerReference w:type="default" r:id="rId10"/>
          <w:pgSz w:w="11900" w:h="16840"/>
          <w:pgMar w:top="1440" w:right="1800" w:bottom="1440" w:left="1800" w:header="708" w:footer="708" w:gutter="0"/>
          <w:cols w:space="708"/>
        </w:sectPr>
      </w:pPr>
    </w:p>
    <w:p>
      <w:pPr>
        <w:spacing w:after="0"/>
        <w:rPr>
          <w:b/>
          <w:sz w:val="22"/>
        </w:rPr>
      </w:pPr>
    </w:p>
    <w:p>
      <w:pPr>
        <w:spacing w:after="0"/>
        <w:rPr>
          <w:b/>
          <w:sz w:val="22"/>
        </w:rPr>
      </w:pPr>
      <w:r>
        <w:rPr>
          <w:b/>
          <w:sz w:val="22"/>
        </w:rPr>
        <w:t xml:space="preserve">Teilnehmende: </w:t>
      </w:r>
    </w:p>
    <w:p>
      <w:pPr>
        <w:pStyle w:val="Listenabsatz"/>
        <w:numPr>
          <w:ilvl w:val="0"/>
          <w:numId w:val="3"/>
        </w:numPr>
        <w:spacing w:after="0"/>
        <w:contextualSpacing w:val="0"/>
        <w:rPr>
          <w:sz w:val="22"/>
        </w:rPr>
      </w:pPr>
      <w:r>
        <w:rPr>
          <w:sz w:val="22"/>
        </w:rPr>
        <w:t>Institutsleitung</w:t>
      </w:r>
    </w:p>
    <w:p>
      <w:pPr>
        <w:pStyle w:val="Listenabsatz"/>
        <w:numPr>
          <w:ilvl w:val="1"/>
          <w:numId w:val="2"/>
        </w:numPr>
        <w:spacing w:after="0"/>
        <w:contextualSpacing w:val="0"/>
        <w:rPr>
          <w:sz w:val="22"/>
        </w:rPr>
      </w:pPr>
      <w:r>
        <w:rPr>
          <w:sz w:val="22"/>
        </w:rPr>
        <w:t>Lars Schaade</w:t>
      </w:r>
    </w:p>
    <w:p>
      <w:pPr>
        <w:pStyle w:val="Listenabsatz"/>
        <w:numPr>
          <w:ilvl w:val="1"/>
          <w:numId w:val="2"/>
        </w:numPr>
        <w:spacing w:after="0"/>
        <w:contextualSpacing w:val="0"/>
        <w:rPr>
          <w:sz w:val="22"/>
        </w:rPr>
      </w:pPr>
      <w:r>
        <w:rPr>
          <w:sz w:val="22"/>
        </w:rPr>
        <w:t>Lothar Wieler</w:t>
      </w:r>
    </w:p>
    <w:p>
      <w:pPr>
        <w:pStyle w:val="Listenabsatz"/>
        <w:numPr>
          <w:ilvl w:val="0"/>
          <w:numId w:val="2"/>
        </w:numPr>
        <w:spacing w:after="0" w:line="233" w:lineRule="auto"/>
        <w:ind w:hanging="357"/>
        <w:contextualSpacing w:val="0"/>
        <w:rPr>
          <w:sz w:val="22"/>
        </w:rPr>
      </w:pPr>
      <w:r>
        <w:rPr>
          <w:sz w:val="22"/>
        </w:rPr>
        <w:t>Abt. 2</w:t>
      </w:r>
    </w:p>
    <w:p>
      <w:pPr>
        <w:pStyle w:val="Listenabsatz"/>
        <w:numPr>
          <w:ilvl w:val="1"/>
          <w:numId w:val="2"/>
        </w:numPr>
        <w:spacing w:after="0" w:line="233" w:lineRule="auto"/>
        <w:contextualSpacing w:val="0"/>
        <w:rPr>
          <w:sz w:val="22"/>
        </w:rPr>
      </w:pPr>
      <w:r>
        <w:rPr>
          <w:sz w:val="22"/>
        </w:rPr>
        <w:t>Thomas Ziese</w:t>
      </w:r>
    </w:p>
    <w:p>
      <w:pPr>
        <w:pStyle w:val="Listenabsatz"/>
        <w:numPr>
          <w:ilvl w:val="0"/>
          <w:numId w:val="2"/>
        </w:numPr>
        <w:spacing w:after="0" w:line="233" w:lineRule="auto"/>
        <w:ind w:hanging="357"/>
        <w:contextualSpacing w:val="0"/>
        <w:rPr>
          <w:sz w:val="22"/>
        </w:rPr>
      </w:pPr>
      <w:r>
        <w:rPr>
          <w:sz w:val="22"/>
        </w:rPr>
        <w:t>Abt.1</w:t>
      </w:r>
    </w:p>
    <w:p>
      <w:pPr>
        <w:pStyle w:val="Listenabsatz"/>
        <w:numPr>
          <w:ilvl w:val="1"/>
          <w:numId w:val="2"/>
        </w:numPr>
        <w:spacing w:after="0" w:line="233" w:lineRule="auto"/>
        <w:contextualSpacing w:val="0"/>
        <w:rPr>
          <w:sz w:val="22"/>
        </w:rPr>
      </w:pPr>
      <w:r>
        <w:rPr>
          <w:sz w:val="22"/>
        </w:rPr>
        <w:t>Martin Mielke</w:t>
      </w:r>
    </w:p>
    <w:p>
      <w:pPr>
        <w:pStyle w:val="Listenabsatz"/>
        <w:numPr>
          <w:ilvl w:val="0"/>
          <w:numId w:val="2"/>
        </w:numPr>
        <w:spacing w:after="0" w:line="233" w:lineRule="auto"/>
        <w:ind w:hanging="357"/>
        <w:contextualSpacing w:val="0"/>
        <w:rPr>
          <w:sz w:val="22"/>
        </w:rPr>
      </w:pPr>
      <w:r>
        <w:rPr>
          <w:sz w:val="22"/>
        </w:rPr>
        <w:t>Abt. 3</w:t>
      </w:r>
    </w:p>
    <w:p>
      <w:pPr>
        <w:pStyle w:val="Listenabsatz"/>
        <w:numPr>
          <w:ilvl w:val="1"/>
          <w:numId w:val="2"/>
        </w:numPr>
        <w:spacing w:after="0" w:line="233" w:lineRule="auto"/>
        <w:contextualSpacing w:val="0"/>
        <w:rPr>
          <w:sz w:val="22"/>
        </w:rPr>
      </w:pPr>
      <w:r>
        <w:rPr>
          <w:sz w:val="22"/>
        </w:rPr>
        <w:t>Osamah Hamouda</w:t>
      </w:r>
    </w:p>
    <w:p>
      <w:pPr>
        <w:pStyle w:val="Listenabsatz"/>
        <w:numPr>
          <w:ilvl w:val="1"/>
          <w:numId w:val="2"/>
        </w:numPr>
        <w:spacing w:after="0"/>
        <w:contextualSpacing w:val="0"/>
        <w:rPr>
          <w:sz w:val="22"/>
        </w:rPr>
      </w:pPr>
      <w:r>
        <w:rPr>
          <w:sz w:val="22"/>
        </w:rPr>
        <w:t>Tanja Jung-Sendzik</w:t>
      </w:r>
    </w:p>
    <w:p>
      <w:pPr>
        <w:pStyle w:val="Listenabsatz"/>
        <w:numPr>
          <w:ilvl w:val="1"/>
          <w:numId w:val="2"/>
        </w:numPr>
        <w:spacing w:after="0"/>
        <w:contextualSpacing w:val="0"/>
        <w:rPr>
          <w:sz w:val="22"/>
        </w:rPr>
      </w:pPr>
      <w:r>
        <w:rPr>
          <w:sz w:val="22"/>
          <w:szCs w:val="22"/>
        </w:rPr>
        <w:t>Janna Seifried</w:t>
      </w:r>
    </w:p>
    <w:p>
      <w:pPr>
        <w:pStyle w:val="Listenabsatz"/>
        <w:numPr>
          <w:ilvl w:val="0"/>
          <w:numId w:val="3"/>
        </w:numPr>
        <w:spacing w:after="0"/>
        <w:contextualSpacing w:val="0"/>
        <w:rPr>
          <w:sz w:val="22"/>
        </w:rPr>
      </w:pPr>
      <w:r>
        <w:rPr>
          <w:sz w:val="22"/>
        </w:rPr>
        <w:t>FG14</w:t>
      </w:r>
    </w:p>
    <w:p>
      <w:pPr>
        <w:pStyle w:val="Listenabsatz"/>
        <w:numPr>
          <w:ilvl w:val="1"/>
          <w:numId w:val="2"/>
        </w:numPr>
        <w:spacing w:after="0"/>
        <w:contextualSpacing w:val="0"/>
        <w:rPr>
          <w:sz w:val="22"/>
        </w:rPr>
      </w:pPr>
      <w:r>
        <w:rPr>
          <w:sz w:val="22"/>
        </w:rPr>
        <w:t>Melanie Brunke</w:t>
      </w:r>
    </w:p>
    <w:p>
      <w:pPr>
        <w:pStyle w:val="Listenabsatz"/>
        <w:numPr>
          <w:ilvl w:val="0"/>
          <w:numId w:val="3"/>
        </w:numPr>
        <w:spacing w:after="0"/>
        <w:contextualSpacing w:val="0"/>
        <w:rPr>
          <w:sz w:val="22"/>
        </w:rPr>
      </w:pPr>
      <w:r>
        <w:rPr>
          <w:sz w:val="22"/>
        </w:rPr>
        <w:t>FG17</w:t>
      </w:r>
    </w:p>
    <w:p>
      <w:pPr>
        <w:pStyle w:val="Listenabsatz"/>
        <w:numPr>
          <w:ilvl w:val="1"/>
          <w:numId w:val="2"/>
        </w:numPr>
        <w:spacing w:after="0"/>
        <w:contextualSpacing w:val="0"/>
        <w:rPr>
          <w:sz w:val="22"/>
        </w:rPr>
      </w:pPr>
      <w:r>
        <w:rPr>
          <w:sz w:val="22"/>
        </w:rPr>
        <w:t>Djin-Ye Oh</w:t>
      </w:r>
    </w:p>
    <w:p>
      <w:pPr>
        <w:pStyle w:val="Listenabsatz"/>
        <w:numPr>
          <w:ilvl w:val="0"/>
          <w:numId w:val="3"/>
        </w:numPr>
        <w:spacing w:after="0"/>
        <w:contextualSpacing w:val="0"/>
        <w:rPr>
          <w:sz w:val="22"/>
        </w:rPr>
      </w:pPr>
      <w:r>
        <w:rPr>
          <w:sz w:val="22"/>
        </w:rPr>
        <w:t>FG21</w:t>
      </w:r>
    </w:p>
    <w:p>
      <w:pPr>
        <w:pStyle w:val="Listenabsatz"/>
        <w:numPr>
          <w:ilvl w:val="1"/>
          <w:numId w:val="3"/>
        </w:numPr>
        <w:spacing w:after="0"/>
        <w:contextualSpacing w:val="0"/>
        <w:rPr>
          <w:sz w:val="22"/>
        </w:rPr>
      </w:pPr>
      <w:r>
        <w:rPr>
          <w:sz w:val="22"/>
        </w:rPr>
        <w:t>Patrick Schmich</w:t>
      </w:r>
    </w:p>
    <w:p>
      <w:pPr>
        <w:pStyle w:val="Listenabsatz"/>
        <w:numPr>
          <w:ilvl w:val="1"/>
          <w:numId w:val="2"/>
        </w:numPr>
        <w:spacing w:after="0"/>
        <w:contextualSpacing w:val="0"/>
        <w:rPr>
          <w:sz w:val="22"/>
          <w:szCs w:val="22"/>
        </w:rPr>
      </w:pPr>
      <w:r>
        <w:rPr>
          <w:sz w:val="22"/>
          <w:szCs w:val="22"/>
        </w:rPr>
        <w:t xml:space="preserve">Wolfgang </w:t>
      </w:r>
      <w:r>
        <w:rPr>
          <w:rStyle w:val="highlight"/>
          <w:sz w:val="22"/>
          <w:szCs w:val="22"/>
        </w:rPr>
        <w:t>Scheida</w:t>
      </w:r>
    </w:p>
    <w:p>
      <w:pPr>
        <w:pStyle w:val="Listenabsatz"/>
        <w:numPr>
          <w:ilvl w:val="0"/>
          <w:numId w:val="4"/>
        </w:numPr>
        <w:spacing w:after="0"/>
        <w:contextualSpacing w:val="0"/>
        <w:rPr>
          <w:sz w:val="22"/>
        </w:rPr>
      </w:pPr>
      <w:r>
        <w:rPr>
          <w:sz w:val="22"/>
        </w:rPr>
        <w:t>FG 32</w:t>
      </w:r>
    </w:p>
    <w:p>
      <w:pPr>
        <w:pStyle w:val="Listenabsatz"/>
        <w:numPr>
          <w:ilvl w:val="1"/>
          <w:numId w:val="2"/>
        </w:numPr>
        <w:spacing w:after="0"/>
        <w:contextualSpacing w:val="0"/>
        <w:rPr>
          <w:sz w:val="22"/>
        </w:rPr>
      </w:pPr>
      <w:r>
        <w:rPr>
          <w:sz w:val="22"/>
        </w:rPr>
        <w:t>Michaela Diercke</w:t>
      </w:r>
    </w:p>
    <w:p>
      <w:pPr>
        <w:pStyle w:val="Listenabsatz"/>
        <w:numPr>
          <w:ilvl w:val="0"/>
          <w:numId w:val="2"/>
        </w:numPr>
        <w:spacing w:after="0"/>
        <w:contextualSpacing w:val="0"/>
        <w:rPr>
          <w:sz w:val="22"/>
        </w:rPr>
      </w:pPr>
      <w:r>
        <w:rPr>
          <w:sz w:val="22"/>
        </w:rPr>
        <w:t>FG 33</w:t>
      </w:r>
    </w:p>
    <w:p>
      <w:pPr>
        <w:pStyle w:val="Listenabsatz"/>
        <w:numPr>
          <w:ilvl w:val="1"/>
          <w:numId w:val="2"/>
        </w:numPr>
        <w:spacing w:after="0"/>
        <w:contextualSpacing w:val="0"/>
        <w:rPr>
          <w:sz w:val="22"/>
          <w:szCs w:val="22"/>
        </w:rPr>
      </w:pPr>
      <w:r>
        <w:rPr>
          <w:sz w:val="22"/>
          <w:szCs w:val="22"/>
        </w:rPr>
        <w:t xml:space="preserve">Thomas Harder </w:t>
      </w:r>
    </w:p>
    <w:p>
      <w:pPr>
        <w:pStyle w:val="Listenabsatz"/>
        <w:numPr>
          <w:ilvl w:val="0"/>
          <w:numId w:val="4"/>
        </w:numPr>
        <w:spacing w:after="0"/>
        <w:contextualSpacing w:val="0"/>
        <w:rPr>
          <w:sz w:val="22"/>
        </w:rPr>
      </w:pPr>
      <w:r>
        <w:rPr>
          <w:sz w:val="22"/>
        </w:rPr>
        <w:t>FG34</w:t>
      </w:r>
    </w:p>
    <w:p>
      <w:pPr>
        <w:pStyle w:val="Listenabsatz"/>
        <w:numPr>
          <w:ilvl w:val="1"/>
          <w:numId w:val="2"/>
        </w:numPr>
        <w:spacing w:after="0"/>
        <w:contextualSpacing w:val="0"/>
        <w:rPr>
          <w:sz w:val="22"/>
        </w:rPr>
      </w:pPr>
      <w:r>
        <w:rPr>
          <w:sz w:val="22"/>
        </w:rPr>
        <w:t xml:space="preserve">Viviane Bremer </w:t>
      </w:r>
    </w:p>
    <w:p>
      <w:pPr>
        <w:pStyle w:val="Listenabsatz"/>
        <w:spacing w:after="0"/>
        <w:ind w:left="1440"/>
        <w:contextualSpacing w:val="0"/>
        <w:rPr>
          <w:sz w:val="22"/>
        </w:rPr>
      </w:pPr>
      <w:r>
        <w:rPr>
          <w:sz w:val="22"/>
        </w:rPr>
        <w:br w:type="column"/>
      </w:r>
    </w:p>
    <w:p>
      <w:pPr>
        <w:pStyle w:val="Listenabsatz"/>
        <w:spacing w:after="0"/>
        <w:contextualSpacing w:val="0"/>
        <w:rPr>
          <w:sz w:val="22"/>
        </w:rPr>
      </w:pPr>
    </w:p>
    <w:p>
      <w:pPr>
        <w:pStyle w:val="Listenabsatz"/>
        <w:numPr>
          <w:ilvl w:val="0"/>
          <w:numId w:val="2"/>
        </w:numPr>
        <w:spacing w:after="0"/>
        <w:contextualSpacing w:val="0"/>
        <w:rPr>
          <w:sz w:val="22"/>
        </w:rPr>
      </w:pPr>
      <w:r>
        <w:rPr>
          <w:sz w:val="22"/>
        </w:rPr>
        <w:t>FG36</w:t>
      </w:r>
    </w:p>
    <w:p>
      <w:pPr>
        <w:pStyle w:val="Listenabsatz"/>
        <w:numPr>
          <w:ilvl w:val="1"/>
          <w:numId w:val="2"/>
        </w:numPr>
        <w:spacing w:after="0"/>
        <w:contextualSpacing w:val="0"/>
        <w:rPr>
          <w:sz w:val="22"/>
        </w:rPr>
      </w:pPr>
      <w:r>
        <w:rPr>
          <w:sz w:val="22"/>
        </w:rPr>
        <w:t>Stefan Kröger</w:t>
      </w:r>
    </w:p>
    <w:p>
      <w:pPr>
        <w:pStyle w:val="Listenabsatz"/>
        <w:numPr>
          <w:ilvl w:val="0"/>
          <w:numId w:val="2"/>
        </w:numPr>
        <w:spacing w:after="0"/>
        <w:contextualSpacing w:val="0"/>
        <w:rPr>
          <w:sz w:val="22"/>
        </w:rPr>
      </w:pPr>
      <w:r>
        <w:rPr>
          <w:sz w:val="22"/>
        </w:rPr>
        <w:t>FG37</w:t>
      </w:r>
    </w:p>
    <w:p>
      <w:pPr>
        <w:pStyle w:val="Listenabsatz"/>
        <w:numPr>
          <w:ilvl w:val="1"/>
          <w:numId w:val="2"/>
        </w:numPr>
        <w:spacing w:after="0"/>
        <w:contextualSpacing w:val="0"/>
        <w:rPr>
          <w:sz w:val="22"/>
        </w:rPr>
      </w:pPr>
      <w:r>
        <w:rPr>
          <w:sz w:val="22"/>
        </w:rPr>
        <w:t>Sebastian Haller</w:t>
      </w:r>
    </w:p>
    <w:p>
      <w:pPr>
        <w:pStyle w:val="Listenabsatz"/>
        <w:numPr>
          <w:ilvl w:val="0"/>
          <w:numId w:val="4"/>
        </w:numPr>
        <w:spacing w:after="0"/>
        <w:contextualSpacing w:val="0"/>
        <w:rPr>
          <w:sz w:val="22"/>
        </w:rPr>
      </w:pPr>
      <w:r>
        <w:rPr>
          <w:sz w:val="22"/>
        </w:rPr>
        <w:t>FG 38</w:t>
      </w:r>
    </w:p>
    <w:p>
      <w:pPr>
        <w:pStyle w:val="Listenabsatz"/>
        <w:numPr>
          <w:ilvl w:val="1"/>
          <w:numId w:val="2"/>
        </w:numPr>
        <w:spacing w:after="0"/>
        <w:contextualSpacing w:val="0"/>
        <w:rPr>
          <w:sz w:val="22"/>
        </w:rPr>
      </w:pPr>
      <w:r>
        <w:rPr>
          <w:sz w:val="22"/>
        </w:rPr>
        <w:t>Maria an der Heiden</w:t>
      </w:r>
    </w:p>
    <w:p>
      <w:pPr>
        <w:pStyle w:val="Listenabsatz"/>
        <w:numPr>
          <w:ilvl w:val="1"/>
          <w:numId w:val="2"/>
        </w:numPr>
        <w:spacing w:after="0"/>
        <w:contextualSpacing w:val="0"/>
        <w:rPr>
          <w:sz w:val="22"/>
        </w:rPr>
      </w:pPr>
      <w:r>
        <w:rPr>
          <w:sz w:val="22"/>
        </w:rPr>
        <w:t xml:space="preserve">Petra v. Berenberg (Protokoll) </w:t>
      </w:r>
    </w:p>
    <w:p>
      <w:pPr>
        <w:pStyle w:val="Listenabsatz"/>
        <w:numPr>
          <w:ilvl w:val="0"/>
          <w:numId w:val="3"/>
        </w:numPr>
        <w:spacing w:after="0"/>
        <w:contextualSpacing w:val="0"/>
        <w:rPr>
          <w:sz w:val="22"/>
        </w:rPr>
      </w:pPr>
      <w:r>
        <w:rPr>
          <w:sz w:val="22"/>
        </w:rPr>
        <w:t>MF2</w:t>
      </w:r>
    </w:p>
    <w:p>
      <w:pPr>
        <w:pStyle w:val="Listenabsatz"/>
        <w:numPr>
          <w:ilvl w:val="1"/>
          <w:numId w:val="3"/>
        </w:numPr>
        <w:spacing w:after="0"/>
        <w:contextualSpacing w:val="0"/>
        <w:rPr>
          <w:sz w:val="22"/>
        </w:rPr>
      </w:pPr>
      <w:r>
        <w:rPr>
          <w:sz w:val="22"/>
        </w:rPr>
        <w:t>Thorsten Semmler</w:t>
      </w:r>
    </w:p>
    <w:p>
      <w:pPr>
        <w:pStyle w:val="Listenabsatz"/>
        <w:numPr>
          <w:ilvl w:val="0"/>
          <w:numId w:val="3"/>
        </w:numPr>
        <w:spacing w:after="0"/>
        <w:contextualSpacing w:val="0"/>
        <w:rPr>
          <w:sz w:val="22"/>
        </w:rPr>
      </w:pPr>
      <w:r>
        <w:rPr>
          <w:sz w:val="22"/>
        </w:rPr>
        <w:t>P1</w:t>
      </w:r>
    </w:p>
    <w:p>
      <w:pPr>
        <w:pStyle w:val="Listenabsatz"/>
        <w:numPr>
          <w:ilvl w:val="1"/>
          <w:numId w:val="3"/>
        </w:numPr>
        <w:spacing w:after="0"/>
        <w:contextualSpacing w:val="0"/>
        <w:jc w:val="both"/>
        <w:rPr>
          <w:sz w:val="22"/>
          <w:szCs w:val="22"/>
        </w:rPr>
      </w:pPr>
      <w:r>
        <w:rPr>
          <w:sz w:val="22"/>
          <w:szCs w:val="22"/>
        </w:rPr>
        <w:t xml:space="preserve">Ines Lein </w:t>
      </w:r>
    </w:p>
    <w:p>
      <w:pPr>
        <w:pStyle w:val="Listenabsatz"/>
        <w:numPr>
          <w:ilvl w:val="0"/>
          <w:numId w:val="3"/>
        </w:numPr>
        <w:spacing w:after="0"/>
        <w:contextualSpacing w:val="0"/>
        <w:rPr>
          <w:sz w:val="22"/>
        </w:rPr>
      </w:pPr>
      <w:r>
        <w:rPr>
          <w:sz w:val="22"/>
        </w:rPr>
        <w:t>P4</w:t>
      </w:r>
    </w:p>
    <w:p>
      <w:pPr>
        <w:pStyle w:val="Listenabsatz"/>
        <w:numPr>
          <w:ilvl w:val="1"/>
          <w:numId w:val="3"/>
        </w:numPr>
        <w:spacing w:after="0"/>
        <w:contextualSpacing w:val="0"/>
        <w:rPr>
          <w:sz w:val="22"/>
        </w:rPr>
      </w:pPr>
      <w:r>
        <w:rPr>
          <w:sz w:val="22"/>
        </w:rPr>
        <w:t>Marc Wiedermann</w:t>
      </w:r>
    </w:p>
    <w:p>
      <w:pPr>
        <w:pStyle w:val="Listenabsatz"/>
        <w:numPr>
          <w:ilvl w:val="1"/>
          <w:numId w:val="3"/>
        </w:numPr>
        <w:spacing w:after="0"/>
        <w:contextualSpacing w:val="0"/>
        <w:rPr>
          <w:sz w:val="22"/>
        </w:rPr>
      </w:pPr>
      <w:r>
        <w:rPr>
          <w:sz w:val="22"/>
        </w:rPr>
        <w:t>Pascal Klamser</w:t>
      </w:r>
    </w:p>
    <w:p>
      <w:pPr>
        <w:pStyle w:val="Listenabsatz"/>
        <w:numPr>
          <w:ilvl w:val="0"/>
          <w:numId w:val="3"/>
        </w:numPr>
        <w:spacing w:after="0"/>
        <w:contextualSpacing w:val="0"/>
        <w:rPr>
          <w:sz w:val="22"/>
        </w:rPr>
      </w:pPr>
      <w:r>
        <w:rPr>
          <w:sz w:val="22"/>
        </w:rPr>
        <w:t>Presse</w:t>
      </w:r>
    </w:p>
    <w:p>
      <w:pPr>
        <w:pStyle w:val="Listenabsatz"/>
        <w:numPr>
          <w:ilvl w:val="1"/>
          <w:numId w:val="3"/>
        </w:numPr>
        <w:spacing w:after="0"/>
        <w:contextualSpacing w:val="0"/>
        <w:rPr>
          <w:sz w:val="22"/>
          <w:szCs w:val="22"/>
        </w:rPr>
      </w:pPr>
      <w:r>
        <w:rPr>
          <w:sz w:val="22"/>
          <w:szCs w:val="22"/>
        </w:rPr>
        <w:t>Ronja Wenchel</w:t>
      </w:r>
    </w:p>
    <w:p>
      <w:pPr>
        <w:pStyle w:val="Listenabsatz"/>
        <w:numPr>
          <w:ilvl w:val="0"/>
          <w:numId w:val="2"/>
        </w:numPr>
        <w:spacing w:after="0"/>
        <w:contextualSpacing w:val="0"/>
        <w:rPr>
          <w:sz w:val="22"/>
        </w:rPr>
      </w:pPr>
      <w:r>
        <w:rPr>
          <w:sz w:val="22"/>
        </w:rPr>
        <w:t xml:space="preserve">ZBS 1 </w:t>
      </w:r>
    </w:p>
    <w:p>
      <w:pPr>
        <w:pStyle w:val="Listenabsatz"/>
        <w:numPr>
          <w:ilvl w:val="1"/>
          <w:numId w:val="2"/>
        </w:numPr>
        <w:spacing w:after="0"/>
        <w:contextualSpacing w:val="0"/>
        <w:rPr>
          <w:sz w:val="22"/>
        </w:rPr>
      </w:pPr>
      <w:r>
        <w:rPr>
          <w:sz w:val="22"/>
        </w:rPr>
        <w:t xml:space="preserve">Janine Michel </w:t>
      </w:r>
    </w:p>
    <w:p>
      <w:pPr>
        <w:pStyle w:val="Listenabsatz"/>
        <w:numPr>
          <w:ilvl w:val="0"/>
          <w:numId w:val="2"/>
        </w:numPr>
        <w:spacing w:after="0"/>
        <w:contextualSpacing w:val="0"/>
        <w:rPr>
          <w:sz w:val="22"/>
        </w:rPr>
      </w:pPr>
      <w:r>
        <w:rPr>
          <w:sz w:val="22"/>
        </w:rPr>
        <w:t>ZBS7</w:t>
      </w:r>
    </w:p>
    <w:p>
      <w:pPr>
        <w:pStyle w:val="Listenabsatz"/>
        <w:numPr>
          <w:ilvl w:val="1"/>
          <w:numId w:val="2"/>
        </w:numPr>
        <w:spacing w:after="0"/>
        <w:contextualSpacing w:val="0"/>
        <w:rPr>
          <w:sz w:val="22"/>
        </w:rPr>
      </w:pPr>
      <w:r>
        <w:rPr>
          <w:sz w:val="22"/>
        </w:rPr>
        <w:t>Michaela Niebank</w:t>
      </w:r>
    </w:p>
    <w:p>
      <w:pPr>
        <w:pStyle w:val="Listenabsatz"/>
        <w:numPr>
          <w:ilvl w:val="1"/>
          <w:numId w:val="2"/>
        </w:numPr>
        <w:spacing w:after="0"/>
        <w:contextualSpacing w:val="0"/>
        <w:rPr>
          <w:sz w:val="22"/>
        </w:rPr>
      </w:pPr>
      <w:r>
        <w:rPr>
          <w:sz w:val="22"/>
        </w:rPr>
        <w:t>Agata Mikolajewska</w:t>
      </w:r>
    </w:p>
    <w:p>
      <w:pPr>
        <w:pStyle w:val="Listenabsatz"/>
        <w:numPr>
          <w:ilvl w:val="0"/>
          <w:numId w:val="2"/>
        </w:numPr>
        <w:spacing w:after="0" w:line="233" w:lineRule="auto"/>
        <w:ind w:hanging="357"/>
        <w:contextualSpacing w:val="0"/>
        <w:rPr>
          <w:sz w:val="22"/>
        </w:rPr>
      </w:pPr>
      <w:r>
        <w:rPr>
          <w:sz w:val="22"/>
        </w:rPr>
        <w:t>ZIG</w:t>
      </w:r>
    </w:p>
    <w:p>
      <w:pPr>
        <w:pStyle w:val="Listenabsatz"/>
        <w:numPr>
          <w:ilvl w:val="1"/>
          <w:numId w:val="2"/>
        </w:numPr>
        <w:spacing w:after="0" w:line="233" w:lineRule="auto"/>
        <w:contextualSpacing w:val="0"/>
        <w:rPr>
          <w:sz w:val="22"/>
        </w:rPr>
      </w:pPr>
      <w:r>
        <w:rPr>
          <w:sz w:val="22"/>
        </w:rPr>
        <w:t>Johanna Hanefeld</w:t>
      </w:r>
    </w:p>
    <w:p>
      <w:pPr>
        <w:pStyle w:val="Listenabsatz"/>
        <w:numPr>
          <w:ilvl w:val="0"/>
          <w:numId w:val="2"/>
        </w:numPr>
        <w:spacing w:after="0"/>
        <w:contextualSpacing w:val="0"/>
        <w:rPr>
          <w:sz w:val="22"/>
        </w:rPr>
      </w:pPr>
      <w:r>
        <w:rPr>
          <w:sz w:val="22"/>
        </w:rPr>
        <w:t>ZIG1</w:t>
      </w:r>
    </w:p>
    <w:p>
      <w:pPr>
        <w:pStyle w:val="Listenabsatz"/>
        <w:numPr>
          <w:ilvl w:val="1"/>
          <w:numId w:val="2"/>
        </w:numPr>
        <w:spacing w:after="0"/>
        <w:contextualSpacing w:val="0"/>
        <w:rPr>
          <w:ins w:id="0" w:author="Singer, Regina" w:date="2021-11-15T07:58:00Z"/>
          <w:sz w:val="22"/>
        </w:rPr>
      </w:pPr>
      <w:r>
        <w:rPr>
          <w:sz w:val="22"/>
        </w:rPr>
        <w:t>Regina Singer</w:t>
      </w:r>
    </w:p>
    <w:p>
      <w:pPr>
        <w:pStyle w:val="Listenabsatz"/>
        <w:numPr>
          <w:ilvl w:val="1"/>
          <w:numId w:val="2"/>
        </w:numPr>
        <w:spacing w:after="0"/>
        <w:contextualSpacing w:val="0"/>
        <w:rPr>
          <w:moveTo w:id="1" w:author="Singer, Regina" w:date="2021-11-15T07:58:00Z"/>
          <w:sz w:val="22"/>
          <w:highlight w:val="yellow"/>
        </w:rPr>
      </w:pPr>
      <w:moveToRangeStart w:id="2" w:author="Singer, Regina" w:date="2021-11-15T07:58:00Z" w:name="move87855532"/>
      <w:proofErr w:type="spellStart"/>
      <w:moveTo w:id="3" w:author="Singer, Regina" w:date="2021-11-15T07:58:00Z">
        <w:r>
          <w:rPr>
            <w:sz w:val="22"/>
            <w:highlight w:val="yellow"/>
          </w:rPr>
          <w:t>Mikheil</w:t>
        </w:r>
        <w:proofErr w:type="spellEnd"/>
        <w:r>
          <w:rPr>
            <w:sz w:val="22"/>
            <w:highlight w:val="yellow"/>
          </w:rPr>
          <w:t xml:space="preserve"> </w:t>
        </w:r>
        <w:proofErr w:type="spellStart"/>
        <w:r>
          <w:rPr>
            <w:sz w:val="22"/>
            <w:highlight w:val="yellow"/>
          </w:rPr>
          <w:t>Popkhadze</w:t>
        </w:r>
        <w:proofErr w:type="spellEnd"/>
        <w:r>
          <w:rPr>
            <w:sz w:val="22"/>
            <w:highlight w:val="yellow"/>
          </w:rPr>
          <w:t>?</w:t>
        </w:r>
      </w:moveTo>
    </w:p>
    <w:moveToRangeEnd w:id="2"/>
    <w:p>
      <w:pPr>
        <w:pStyle w:val="Listenabsatz"/>
        <w:numPr>
          <w:ilvl w:val="1"/>
          <w:numId w:val="2"/>
        </w:numPr>
        <w:spacing w:after="0"/>
        <w:contextualSpacing w:val="0"/>
        <w:rPr>
          <w:sz w:val="22"/>
        </w:rPr>
      </w:pPr>
    </w:p>
    <w:p>
      <w:pPr>
        <w:pStyle w:val="Listenabsatz"/>
        <w:numPr>
          <w:ilvl w:val="0"/>
          <w:numId w:val="2"/>
        </w:numPr>
        <w:spacing w:after="0"/>
        <w:contextualSpacing w:val="0"/>
        <w:rPr>
          <w:sz w:val="22"/>
          <w:szCs w:val="22"/>
        </w:rPr>
      </w:pPr>
      <w:r>
        <w:rPr>
          <w:sz w:val="22"/>
          <w:szCs w:val="22"/>
        </w:rPr>
        <w:t xml:space="preserve">BZgA </w:t>
      </w:r>
    </w:p>
    <w:p>
      <w:pPr>
        <w:pStyle w:val="Listenabsatz"/>
        <w:numPr>
          <w:ilvl w:val="1"/>
          <w:numId w:val="2"/>
        </w:numPr>
        <w:spacing w:after="0"/>
        <w:contextualSpacing w:val="0"/>
        <w:rPr>
          <w:sz w:val="22"/>
        </w:rPr>
      </w:pPr>
      <w:r>
        <w:rPr>
          <w:sz w:val="22"/>
        </w:rPr>
        <w:t xml:space="preserve">Martin Dietrich </w:t>
      </w:r>
    </w:p>
    <w:p>
      <w:pPr>
        <w:pStyle w:val="Listenabsatz"/>
        <w:numPr>
          <w:ilvl w:val="1"/>
          <w:numId w:val="2"/>
        </w:numPr>
        <w:spacing w:after="0"/>
        <w:contextualSpacing w:val="0"/>
        <w:rPr>
          <w:moveFrom w:id="4" w:author="Singer, Regina" w:date="2021-11-15T07:58:00Z"/>
          <w:sz w:val="22"/>
          <w:highlight w:val="yellow"/>
        </w:rPr>
      </w:pPr>
      <w:moveFromRangeStart w:id="5" w:author="Singer, Regina" w:date="2021-11-15T07:58:00Z" w:name="move87855532"/>
      <w:moveFrom w:id="6" w:author="Singer, Regina" w:date="2021-11-15T07:58:00Z">
        <w:r>
          <w:rPr>
            <w:sz w:val="22"/>
            <w:highlight w:val="yellow"/>
          </w:rPr>
          <w:t>Mikheil Popkhadze?</w:t>
        </w:r>
      </w:moveFrom>
    </w:p>
    <w:moveFromRangeEnd w:id="5"/>
    <w:p>
      <w:pPr>
        <w:rPr>
          <w:sz w:val="22"/>
        </w:rPr>
      </w:pPr>
      <w:r>
        <w:rPr>
          <w:sz w:val="22"/>
        </w:rPr>
        <w:br w:type="page"/>
      </w:r>
    </w:p>
    <w:p>
      <w:pPr>
        <w:pStyle w:val="Listenabsatz"/>
        <w:spacing w:after="0"/>
        <w:ind w:left="1440"/>
        <w:contextualSpacing w:val="0"/>
        <w:rPr>
          <w:sz w:val="22"/>
        </w:rPr>
        <w:sectPr>
          <w:type w:val="continuous"/>
          <w:pgSz w:w="11900" w:h="16840"/>
          <w:pgMar w:top="1440" w:right="1800" w:bottom="1440" w:left="1800" w:header="708" w:footer="708" w:gutter="0"/>
          <w:cols w:num="2" w:space="560"/>
        </w:sectPr>
      </w:pPr>
    </w:p>
    <w:p>
      <w:pPr>
        <w:pStyle w:val="Listenabsatz"/>
        <w:spacing w:after="0"/>
        <w:ind w:left="1440"/>
        <w:contextualSpacing w:val="0"/>
        <w:rPr>
          <w:sz w:val="22"/>
        </w:rPr>
      </w:pPr>
    </w:p>
    <w:tbl>
      <w:tblPr>
        <w:tblStyle w:val="Tabellenraster"/>
        <w:tblW w:w="8971" w:type="dxa"/>
        <w:tblLayout w:type="fixed"/>
        <w:tblLook w:val="00A0" w:firstRow="1" w:lastRow="0" w:firstColumn="1" w:lastColumn="0" w:noHBand="0" w:noVBand="0"/>
      </w:tblPr>
      <w:tblGrid>
        <w:gridCol w:w="684"/>
        <w:gridCol w:w="6795"/>
        <w:gridCol w:w="1492"/>
      </w:tblGrid>
      <w:tr>
        <w:tc>
          <w:tcPr>
            <w:tcW w:w="684" w:type="dxa"/>
          </w:tcPr>
          <w:p>
            <w:pPr>
              <w:rPr>
                <w:b/>
              </w:rPr>
            </w:pPr>
            <w:r>
              <w:br w:type="page"/>
            </w:r>
            <w:r>
              <w:br w:type="page"/>
            </w:r>
            <w:r>
              <w:rPr>
                <w:b/>
              </w:rPr>
              <w:t>TOP</w:t>
            </w:r>
          </w:p>
        </w:tc>
        <w:tc>
          <w:tcPr>
            <w:tcW w:w="6795" w:type="dxa"/>
          </w:tcPr>
          <w:p>
            <w:pPr>
              <w:rPr>
                <w:b/>
              </w:rPr>
            </w:pPr>
            <w:r>
              <w:rPr>
                <w:b/>
              </w:rPr>
              <w:t>Beitrag/Thema</w:t>
            </w:r>
          </w:p>
        </w:tc>
        <w:tc>
          <w:tcPr>
            <w:tcW w:w="1492" w:type="dxa"/>
          </w:tcPr>
          <w:p>
            <w:pPr>
              <w:rPr>
                <w:b/>
                <w:sz w:val="22"/>
                <w:szCs w:val="22"/>
              </w:rPr>
            </w:pPr>
            <w:r>
              <w:rPr>
                <w:b/>
                <w:sz w:val="22"/>
                <w:szCs w:val="22"/>
              </w:rPr>
              <w:t>eingebracht von</w:t>
            </w:r>
          </w:p>
        </w:tc>
      </w:tr>
      <w:tr>
        <w:tc>
          <w:tcPr>
            <w:tcW w:w="684" w:type="dxa"/>
          </w:tcPr>
          <w:p>
            <w:pPr>
              <w:rPr>
                <w:b/>
              </w:rPr>
            </w:pPr>
            <w:r>
              <w:rPr>
                <w:b/>
              </w:rPr>
              <w:t>1</w:t>
            </w:r>
          </w:p>
        </w:tc>
        <w:tc>
          <w:tcPr>
            <w:tcW w:w="6795" w:type="dxa"/>
          </w:tcPr>
          <w:p>
            <w:pPr>
              <w:spacing w:line="276" w:lineRule="auto"/>
              <w:rPr>
                <w:b/>
                <w:sz w:val="28"/>
              </w:rPr>
            </w:pPr>
            <w:r>
              <w:rPr>
                <w:b/>
                <w:sz w:val="28"/>
              </w:rPr>
              <w:t xml:space="preserve">Aktuelle Lage </w:t>
            </w:r>
          </w:p>
          <w:p>
            <w:pPr>
              <w:spacing w:line="276" w:lineRule="auto"/>
              <w:rPr>
                <w:b/>
                <w:sz w:val="22"/>
                <w:szCs w:val="22"/>
              </w:rPr>
            </w:pPr>
            <w:r>
              <w:rPr>
                <w:b/>
                <w:sz w:val="22"/>
                <w:szCs w:val="22"/>
              </w:rPr>
              <w:t xml:space="preserve">International </w:t>
            </w:r>
            <w:r>
              <w:rPr>
                <w:b/>
                <w:i/>
                <w:color w:val="8DB3E2" w:themeColor="text2" w:themeTint="66"/>
                <w:sz w:val="22"/>
                <w:szCs w:val="22"/>
              </w:rPr>
              <w:t>(nur freitags)</w:t>
            </w:r>
          </w:p>
          <w:p>
            <w:pPr>
              <w:pStyle w:val="Liste1"/>
            </w:pPr>
            <w:r>
              <w:t xml:space="preserve">Folien </w:t>
            </w:r>
            <w:hyperlink r:id="rId11" w:history="1">
              <w:r>
                <w:rPr>
                  <w:rStyle w:val="Hyperlink"/>
                </w:rPr>
                <w:t>hier</w:t>
              </w:r>
            </w:hyperlink>
            <w:r>
              <w:t xml:space="preserve"> </w:t>
            </w:r>
          </w:p>
          <w:p>
            <w:pPr>
              <w:pStyle w:val="Liste1"/>
            </w:pPr>
            <w:r>
              <w:t>Weltweit:</w:t>
            </w:r>
          </w:p>
          <w:p>
            <w:pPr>
              <w:pStyle w:val="Liste2"/>
              <w:numPr>
                <w:ilvl w:val="0"/>
                <w:numId w:val="30"/>
              </w:numPr>
            </w:pPr>
            <w:r>
              <w:t>Datenstand: WHO, 11.11.2021</w:t>
            </w:r>
          </w:p>
          <w:p>
            <w:pPr>
              <w:pStyle w:val="Liste2"/>
              <w:numPr>
                <w:ilvl w:val="0"/>
                <w:numId w:val="30"/>
              </w:numPr>
            </w:pPr>
            <w:r>
              <w:t xml:space="preserve">Fälle: 251.266.207 </w:t>
            </w:r>
          </w:p>
          <w:p>
            <w:pPr>
              <w:pStyle w:val="Liste2"/>
              <w:numPr>
                <w:ilvl w:val="0"/>
                <w:numId w:val="30"/>
              </w:numPr>
            </w:pPr>
            <w:r>
              <w:t>Weltweit leichter Anstieg (+6,7% im Vergleich zu Vorwoche)</w:t>
            </w:r>
          </w:p>
          <w:p>
            <w:pPr>
              <w:pStyle w:val="Liste2"/>
              <w:numPr>
                <w:ilvl w:val="0"/>
                <w:numId w:val="30"/>
              </w:numPr>
            </w:pPr>
            <w:r>
              <w:t>Todesfälle: 5.070.244, CFR weiterhin bei :2,0%)</w:t>
            </w:r>
          </w:p>
          <w:p>
            <w:pPr>
              <w:pStyle w:val="Liste1"/>
            </w:pPr>
            <w:r>
              <w:t xml:space="preserve">Liste Top 10 Länder nach neuen Fällen: </w:t>
            </w:r>
          </w:p>
          <w:p>
            <w:pPr>
              <w:pStyle w:val="Listenabsatz"/>
              <w:numPr>
                <w:ilvl w:val="1"/>
                <w:numId w:val="29"/>
              </w:numPr>
              <w:ind w:left="828" w:hanging="357"/>
              <w:rPr>
                <w:sz w:val="22"/>
                <w:szCs w:val="22"/>
              </w:rPr>
            </w:pPr>
            <w:r>
              <w:rPr>
                <w:sz w:val="22"/>
                <w:szCs w:val="22"/>
              </w:rPr>
              <w:t>Iran und Rumänien nicht mehr dabei</w:t>
            </w:r>
          </w:p>
          <w:p>
            <w:pPr>
              <w:pStyle w:val="Listenabsatz"/>
              <w:numPr>
                <w:ilvl w:val="1"/>
                <w:numId w:val="29"/>
              </w:numPr>
              <w:ind w:left="828" w:hanging="357"/>
              <w:rPr>
                <w:sz w:val="22"/>
                <w:szCs w:val="22"/>
              </w:rPr>
            </w:pPr>
            <w:r>
              <w:rPr>
                <w:sz w:val="22"/>
                <w:szCs w:val="22"/>
              </w:rPr>
              <w:t>Neu aufgestiegen: Polen (+66%), Niederlande (+44%),</w:t>
            </w:r>
          </w:p>
          <w:p>
            <w:pPr>
              <w:pStyle w:val="Listenabsatz"/>
              <w:numPr>
                <w:ilvl w:val="1"/>
                <w:numId w:val="29"/>
              </w:numPr>
              <w:ind w:left="828" w:hanging="357"/>
              <w:rPr>
                <w:sz w:val="22"/>
                <w:szCs w:val="22"/>
              </w:rPr>
            </w:pPr>
            <w:r>
              <w:rPr>
                <w:sz w:val="22"/>
                <w:szCs w:val="22"/>
              </w:rPr>
              <w:t xml:space="preserve">Deutschland auf Platz 4 (+61%) </w:t>
            </w:r>
          </w:p>
          <w:p>
            <w:pPr>
              <w:pStyle w:val="Listenabsatz"/>
              <w:numPr>
                <w:ilvl w:val="1"/>
                <w:numId w:val="29"/>
              </w:numPr>
              <w:ind w:left="828" w:hanging="357"/>
              <w:rPr>
                <w:sz w:val="22"/>
                <w:szCs w:val="22"/>
              </w:rPr>
            </w:pPr>
            <w:r>
              <w:rPr>
                <w:sz w:val="22"/>
                <w:szCs w:val="22"/>
              </w:rPr>
              <w:t xml:space="preserve">UK und Ukraine: rückläufiger Trend (Inzidenzen bei 340/100.000 EW.), </w:t>
            </w:r>
          </w:p>
          <w:p>
            <w:pPr>
              <w:pStyle w:val="Listenabsatz"/>
              <w:numPr>
                <w:ilvl w:val="1"/>
                <w:numId w:val="29"/>
              </w:numPr>
              <w:ind w:left="828" w:hanging="357"/>
              <w:rPr>
                <w:sz w:val="22"/>
                <w:szCs w:val="22"/>
              </w:rPr>
            </w:pPr>
            <w:r>
              <w:rPr>
                <w:sz w:val="22"/>
                <w:szCs w:val="22"/>
              </w:rPr>
              <w:t xml:space="preserve">Ukraine mit niedrigster Impfquote (19%)  </w:t>
            </w:r>
          </w:p>
          <w:p>
            <w:pPr>
              <w:pStyle w:val="Liste1"/>
            </w:pPr>
            <w:r>
              <w:t xml:space="preserve">Fall- und Todeszahlen weltweit, WHO </w:t>
            </w:r>
            <w:proofErr w:type="spellStart"/>
            <w:r>
              <w:t>SitRep</w:t>
            </w:r>
            <w:proofErr w:type="spellEnd"/>
            <w:r>
              <w:t xml:space="preserve"> (Daten bis incl. Vorwoche) </w:t>
            </w:r>
          </w:p>
          <w:p>
            <w:pPr>
              <w:pStyle w:val="Listenabsatz"/>
              <w:numPr>
                <w:ilvl w:val="1"/>
                <w:numId w:val="29"/>
              </w:numPr>
              <w:ind w:left="828" w:hanging="357"/>
              <w:rPr>
                <w:sz w:val="22"/>
                <w:szCs w:val="22"/>
              </w:rPr>
            </w:pPr>
            <w:r>
              <w:rPr>
                <w:sz w:val="22"/>
                <w:szCs w:val="22"/>
              </w:rPr>
              <w:t>Leicht steigende globaler Trend:  Fälle + 1%, Todesfälle dagegen -4 %</w:t>
            </w:r>
          </w:p>
          <w:p>
            <w:pPr>
              <w:pStyle w:val="Listenabsatz"/>
              <w:numPr>
                <w:ilvl w:val="1"/>
                <w:numId w:val="29"/>
              </w:numPr>
              <w:ind w:left="828" w:hanging="357"/>
              <w:rPr>
                <w:sz w:val="22"/>
                <w:szCs w:val="22"/>
              </w:rPr>
            </w:pPr>
            <w:r>
              <w:rPr>
                <w:sz w:val="22"/>
                <w:szCs w:val="22"/>
              </w:rPr>
              <w:t xml:space="preserve">Stärkste Zunahme in Europa: Fälle + 66% in den letzten 7 Tagen (Change prozentual +7%), Todesfälle +55% in den letzten 7 Tagen (Change prozentual +10%) </w:t>
            </w:r>
          </w:p>
          <w:p>
            <w:pPr>
              <w:pStyle w:val="Listenabsatz"/>
              <w:numPr>
                <w:ilvl w:val="1"/>
                <w:numId w:val="29"/>
              </w:numPr>
              <w:ind w:left="828" w:hanging="357"/>
              <w:rPr>
                <w:sz w:val="22"/>
                <w:szCs w:val="22"/>
              </w:rPr>
            </w:pPr>
            <w:r>
              <w:rPr>
                <w:sz w:val="22"/>
                <w:szCs w:val="22"/>
              </w:rPr>
              <w:t xml:space="preserve">Afrika: leicht Zunahme, andere Regionen:  Abnahme </w:t>
            </w:r>
          </w:p>
          <w:p>
            <w:pPr>
              <w:pStyle w:val="Liste1"/>
            </w:pPr>
            <w:r>
              <w:t>7-Tages-Inzidenz pro 100.000 Einwohner weltweit</w:t>
            </w:r>
          </w:p>
          <w:p>
            <w:pPr>
              <w:pStyle w:val="Listenabsatz"/>
              <w:numPr>
                <w:ilvl w:val="1"/>
                <w:numId w:val="29"/>
              </w:numPr>
              <w:ind w:left="828" w:hanging="357"/>
              <w:rPr>
                <w:sz w:val="22"/>
                <w:szCs w:val="22"/>
              </w:rPr>
            </w:pPr>
            <w:r>
              <w:rPr>
                <w:sz w:val="22"/>
                <w:szCs w:val="22"/>
              </w:rPr>
              <w:t>Auffällig: Botswana (durch Nachmeldungen verursacht)</w:t>
            </w:r>
          </w:p>
          <w:p>
            <w:pPr>
              <w:pStyle w:val="Listenabsatz"/>
              <w:numPr>
                <w:ilvl w:val="1"/>
                <w:numId w:val="29"/>
              </w:numPr>
              <w:ind w:left="828" w:hanging="357"/>
              <w:rPr>
                <w:sz w:val="22"/>
                <w:szCs w:val="22"/>
              </w:rPr>
            </w:pPr>
            <w:r>
              <w:rPr>
                <w:sz w:val="22"/>
                <w:szCs w:val="22"/>
              </w:rPr>
              <w:t>Auffällig Europ: Viele Länder mit Inzidenzen zwischen 200-500/100.000, einige Länder &gt; 500/100.000</w:t>
            </w:r>
          </w:p>
          <w:p>
            <w:pPr>
              <w:pStyle w:val="Liste1"/>
            </w:pPr>
            <w:r>
              <w:t>7-Tages-Inzidenz pro 100.000 Einwohner EU/EWR Wochenvergleich</w:t>
            </w:r>
          </w:p>
          <w:p>
            <w:pPr>
              <w:pStyle w:val="Listenabsatz"/>
              <w:numPr>
                <w:ilvl w:val="1"/>
                <w:numId w:val="29"/>
              </w:numPr>
              <w:ind w:left="828" w:hanging="357"/>
              <w:rPr>
                <w:sz w:val="22"/>
                <w:szCs w:val="22"/>
              </w:rPr>
            </w:pPr>
            <w:r>
              <w:rPr>
                <w:sz w:val="22"/>
                <w:szCs w:val="22"/>
              </w:rPr>
              <w:t xml:space="preserve">Inzidenzen &gt;500: </w:t>
            </w:r>
          </w:p>
          <w:p>
            <w:pPr>
              <w:pStyle w:val="Listenabsatz"/>
              <w:numPr>
                <w:ilvl w:val="2"/>
                <w:numId w:val="29"/>
              </w:numPr>
              <w:ind w:left="1190" w:hanging="357"/>
              <w:rPr>
                <w:sz w:val="22"/>
                <w:szCs w:val="22"/>
              </w:rPr>
            </w:pPr>
            <w:r>
              <w:rPr>
                <w:sz w:val="22"/>
                <w:szCs w:val="22"/>
              </w:rPr>
              <w:t>Slowenien &gt; 1000/100.000</w:t>
            </w:r>
          </w:p>
          <w:p>
            <w:pPr>
              <w:pStyle w:val="Listenabsatz"/>
              <w:numPr>
                <w:ilvl w:val="2"/>
                <w:numId w:val="29"/>
              </w:numPr>
              <w:ind w:left="1190" w:hanging="357"/>
              <w:rPr>
                <w:sz w:val="22"/>
                <w:szCs w:val="22"/>
              </w:rPr>
            </w:pPr>
            <w:r>
              <w:rPr>
                <w:sz w:val="22"/>
                <w:szCs w:val="22"/>
              </w:rPr>
              <w:t>Kroatien 937/100.000</w:t>
            </w:r>
          </w:p>
          <w:p>
            <w:pPr>
              <w:pStyle w:val="Listenabsatz"/>
              <w:numPr>
                <w:ilvl w:val="2"/>
                <w:numId w:val="29"/>
              </w:numPr>
              <w:ind w:left="1190" w:hanging="357"/>
              <w:rPr>
                <w:sz w:val="22"/>
                <w:szCs w:val="22"/>
              </w:rPr>
            </w:pPr>
            <w:r>
              <w:rPr>
                <w:sz w:val="22"/>
                <w:szCs w:val="22"/>
              </w:rPr>
              <w:t>Slowakei 737/100.000</w:t>
            </w:r>
          </w:p>
          <w:p>
            <w:pPr>
              <w:pStyle w:val="Listenabsatz"/>
              <w:numPr>
                <w:ilvl w:val="2"/>
                <w:numId w:val="29"/>
              </w:numPr>
              <w:ind w:left="1190" w:hanging="357"/>
              <w:rPr>
                <w:sz w:val="22"/>
                <w:szCs w:val="22"/>
              </w:rPr>
            </w:pPr>
            <w:r>
              <w:rPr>
                <w:sz w:val="22"/>
                <w:szCs w:val="22"/>
              </w:rPr>
              <w:t xml:space="preserve">Neu dabei Österreich mit &gt; 713/100.000 (+60%) und Tschechien mit 596/100.000 (+42%), beide Länder sind Hochrisikogebiete </w:t>
            </w:r>
          </w:p>
          <w:p>
            <w:pPr>
              <w:pStyle w:val="Listenabsatz"/>
              <w:numPr>
                <w:ilvl w:val="2"/>
                <w:numId w:val="29"/>
              </w:numPr>
              <w:ind w:left="1190" w:hanging="357"/>
              <w:rPr>
                <w:sz w:val="22"/>
                <w:szCs w:val="22"/>
              </w:rPr>
            </w:pPr>
            <w:r>
              <w:rPr>
                <w:sz w:val="22"/>
                <w:szCs w:val="22"/>
              </w:rPr>
              <w:t>Steigende Tendenz in Deutschland, Polen, Island, Spanien</w:t>
            </w:r>
          </w:p>
          <w:p>
            <w:pPr>
              <w:pStyle w:val="Listenabsatz"/>
              <w:numPr>
                <w:ilvl w:val="2"/>
                <w:numId w:val="29"/>
              </w:numPr>
              <w:ind w:left="1190" w:hanging="357"/>
              <w:rPr>
                <w:i/>
                <w:sz w:val="22"/>
                <w:szCs w:val="22"/>
              </w:rPr>
            </w:pPr>
            <w:r>
              <w:rPr>
                <w:sz w:val="22"/>
                <w:szCs w:val="22"/>
              </w:rPr>
              <w:t xml:space="preserve">Abnahme einzig in Schweden (&lt;50/100.000) </w:t>
            </w:r>
          </w:p>
          <w:p>
            <w:pPr>
              <w:pStyle w:val="Liste1"/>
            </w:pPr>
            <w:r>
              <w:t>Bewertung der epidemiologischen Situation der Länder der EU/EEA durch ECDC</w:t>
            </w:r>
          </w:p>
          <w:p>
            <w:pPr>
              <w:pStyle w:val="Listenabsatz"/>
              <w:numPr>
                <w:ilvl w:val="1"/>
                <w:numId w:val="29"/>
              </w:numPr>
              <w:ind w:left="828" w:hanging="357"/>
              <w:rPr>
                <w:sz w:val="22"/>
                <w:szCs w:val="22"/>
              </w:rPr>
            </w:pPr>
            <w:r>
              <w:rPr>
                <w:sz w:val="22"/>
                <w:szCs w:val="22"/>
              </w:rPr>
              <w:t>10 Punktebewertung anhand von 5 Kriterien: Je höher die Punktezahl (dunkler), desto besorgniserregend ist die Lage in einem Land (</w:t>
            </w:r>
            <w:r>
              <w:rPr>
                <w:sz w:val="22"/>
                <w:szCs w:val="22"/>
                <w:highlight w:val="yellow"/>
              </w:rPr>
              <w:t xml:space="preserve">Todesfälle letzte 14 Tage, 14-Tages-Inzidenz, </w:t>
            </w:r>
            <w:del w:id="7" w:author="Singer, Regina" w:date="2021-11-15T08:00:00Z">
              <w:r>
                <w:rPr>
                  <w:sz w:val="22"/>
                  <w:szCs w:val="22"/>
                  <w:highlight w:val="yellow"/>
                </w:rPr>
                <w:delText>Positivenquote</w:delText>
              </w:r>
            </w:del>
            <w:r>
              <w:rPr>
                <w:sz w:val="22"/>
                <w:szCs w:val="22"/>
                <w:highlight w:val="yellow"/>
              </w:rPr>
              <w:t xml:space="preserve">, </w:t>
            </w:r>
            <w:ins w:id="8" w:author="Singer, Regina" w:date="2021-11-15T08:00:00Z">
              <w:r>
                <w:rPr>
                  <w:sz w:val="22"/>
                  <w:szCs w:val="22"/>
                  <w:highlight w:val="yellow"/>
                </w:rPr>
                <w:t xml:space="preserve">14-Tages-Inzidenz bei &gt;65-Jährigen, Hospitalisierungsrate und </w:t>
              </w:r>
            </w:ins>
            <w:r>
              <w:rPr>
                <w:sz w:val="22"/>
                <w:szCs w:val="22"/>
                <w:highlight w:val="yellow"/>
              </w:rPr>
              <w:t>Fälle auf ITS, Testrate</w:t>
            </w:r>
            <w:ins w:id="9" w:author="Singer, Regina" w:date="2021-11-15T08:00:00Z">
              <w:r>
                <w:rPr>
                  <w:sz w:val="22"/>
                  <w:szCs w:val="22"/>
                  <w:highlight w:val="yellow"/>
                </w:rPr>
                <w:t xml:space="preserve"> und -positivität</w:t>
              </w:r>
            </w:ins>
            <w:del w:id="10" w:author="Singer, Regina" w:date="2021-11-15T08:00:00Z">
              <w:r>
                <w:rPr>
                  <w:sz w:val="22"/>
                  <w:szCs w:val="22"/>
                </w:rPr>
                <w:delText>?</w:delText>
              </w:r>
            </w:del>
            <w:r>
              <w:rPr>
                <w:sz w:val="22"/>
                <w:szCs w:val="22"/>
              </w:rPr>
              <w:t xml:space="preserve">) </w:t>
            </w:r>
          </w:p>
          <w:p>
            <w:pPr>
              <w:pStyle w:val="Listenabsatz"/>
              <w:numPr>
                <w:ilvl w:val="1"/>
                <w:numId w:val="29"/>
              </w:numPr>
              <w:ind w:left="828" w:hanging="357"/>
              <w:rPr>
                <w:sz w:val="22"/>
                <w:szCs w:val="22"/>
              </w:rPr>
            </w:pPr>
            <w:r>
              <w:rPr>
                <w:sz w:val="22"/>
                <w:szCs w:val="22"/>
              </w:rPr>
              <w:t>EU weiterhin sehr besorgniserregend (8,3)</w:t>
            </w:r>
          </w:p>
          <w:p>
            <w:pPr>
              <w:pStyle w:val="Listenabsatz"/>
              <w:numPr>
                <w:ilvl w:val="1"/>
                <w:numId w:val="29"/>
              </w:numPr>
              <w:ind w:left="828" w:hanging="357"/>
              <w:rPr>
                <w:sz w:val="22"/>
                <w:szCs w:val="22"/>
              </w:rPr>
            </w:pPr>
            <w:r>
              <w:rPr>
                <w:sz w:val="22"/>
                <w:szCs w:val="22"/>
              </w:rPr>
              <w:t xml:space="preserve">Deutschland: leicht gestiegen (8,0) </w:t>
            </w:r>
          </w:p>
          <w:p>
            <w:pPr>
              <w:pStyle w:val="Listenabsatz"/>
              <w:numPr>
                <w:ilvl w:val="1"/>
                <w:numId w:val="29"/>
              </w:numPr>
              <w:ind w:left="828" w:hanging="357"/>
              <w:rPr>
                <w:sz w:val="22"/>
                <w:szCs w:val="22"/>
              </w:rPr>
            </w:pPr>
            <w:r>
              <w:rPr>
                <w:sz w:val="22"/>
                <w:szCs w:val="22"/>
              </w:rPr>
              <w:t xml:space="preserve">Höchstwerte: Kroatien 10, Bulgarien 9,7 </w:t>
            </w:r>
          </w:p>
          <w:p>
            <w:pPr>
              <w:pStyle w:val="Listenabsatz"/>
              <w:numPr>
                <w:ilvl w:val="1"/>
                <w:numId w:val="29"/>
              </w:numPr>
              <w:ind w:left="828" w:hanging="357"/>
              <w:rPr>
                <w:sz w:val="22"/>
                <w:szCs w:val="22"/>
              </w:rPr>
            </w:pPr>
            <w:r>
              <w:rPr>
                <w:sz w:val="22"/>
                <w:szCs w:val="22"/>
              </w:rPr>
              <w:lastRenderedPageBreak/>
              <w:t xml:space="preserve">Aufgestiegen: Belgien (9,0), Finnland (7,2), Liechtenstein (7,8) und Polen (8,7) </w:t>
            </w:r>
          </w:p>
          <w:p>
            <w:pPr>
              <w:pStyle w:val="Listenabsatz"/>
              <w:numPr>
                <w:ilvl w:val="1"/>
                <w:numId w:val="29"/>
              </w:numPr>
              <w:ind w:left="828" w:hanging="357"/>
              <w:rPr>
                <w:sz w:val="22"/>
                <w:szCs w:val="22"/>
              </w:rPr>
            </w:pPr>
            <w:r>
              <w:rPr>
                <w:sz w:val="22"/>
                <w:szCs w:val="22"/>
              </w:rPr>
              <w:t>Abgestiegen: Italien (3,2), Irland (7,8), Lettland (7,8), Litauen (7,0), Schweden (4,2)</w:t>
            </w:r>
          </w:p>
          <w:p>
            <w:pPr>
              <w:spacing w:before="120" w:line="276" w:lineRule="auto"/>
              <w:rPr>
                <w:b/>
                <w:sz w:val="22"/>
                <w:szCs w:val="22"/>
              </w:rPr>
            </w:pPr>
            <w:r>
              <w:rPr>
                <w:b/>
                <w:sz w:val="22"/>
                <w:szCs w:val="22"/>
              </w:rPr>
              <w:t xml:space="preserve">National </w:t>
            </w:r>
          </w:p>
          <w:p>
            <w:pPr>
              <w:pStyle w:val="Liste1"/>
            </w:pPr>
            <w:r>
              <w:t xml:space="preserve">Fallzahlen, Todesfälle, Trend (Folien </w:t>
            </w:r>
            <w:hyperlink r:id="rId12" w:history="1">
              <w:r>
                <w:rPr>
                  <w:rStyle w:val="Hyperlink"/>
                </w:rPr>
                <w:t>hier</w:t>
              </w:r>
            </w:hyperlink>
            <w:r>
              <w:t xml:space="preserve">) </w:t>
            </w:r>
          </w:p>
          <w:p>
            <w:pPr>
              <w:pStyle w:val="Listenabsatz"/>
              <w:numPr>
                <w:ilvl w:val="1"/>
                <w:numId w:val="29"/>
              </w:numPr>
              <w:ind w:left="828" w:hanging="357"/>
              <w:rPr>
                <w:sz w:val="22"/>
                <w:szCs w:val="22"/>
              </w:rPr>
            </w:pPr>
            <w:r>
              <w:rPr>
                <w:sz w:val="22"/>
                <w:szCs w:val="22"/>
              </w:rPr>
              <w:t>SurvNet übermittelt: 4.942.890 (+48.640), davon 97.389 (+191) Todesfälle</w:t>
            </w:r>
          </w:p>
          <w:p>
            <w:pPr>
              <w:pStyle w:val="Listenabsatz"/>
              <w:numPr>
                <w:ilvl w:val="1"/>
                <w:numId w:val="29"/>
              </w:numPr>
              <w:ind w:left="828" w:hanging="357"/>
              <w:rPr>
                <w:sz w:val="22"/>
                <w:szCs w:val="22"/>
              </w:rPr>
            </w:pPr>
            <w:r>
              <w:rPr>
                <w:sz w:val="22"/>
                <w:szCs w:val="22"/>
              </w:rPr>
              <w:t xml:space="preserve">Gesamtfallzahl knapp unter der 5 Millionengrenze, neue Fälle unverändert hoch </w:t>
            </w:r>
          </w:p>
          <w:p>
            <w:pPr>
              <w:pStyle w:val="Listenabsatz"/>
              <w:numPr>
                <w:ilvl w:val="1"/>
                <w:numId w:val="32"/>
              </w:numPr>
              <w:ind w:left="828" w:hanging="357"/>
              <w:rPr>
                <w:sz w:val="22"/>
                <w:szCs w:val="22"/>
              </w:rPr>
            </w:pPr>
            <w:r>
              <w:rPr>
                <w:sz w:val="22"/>
                <w:szCs w:val="22"/>
              </w:rPr>
              <w:t>7-Tage-Inzidenz 264/100.000 Ew.</w:t>
            </w:r>
          </w:p>
          <w:p>
            <w:pPr>
              <w:pStyle w:val="Listenabsatz"/>
              <w:numPr>
                <w:ilvl w:val="1"/>
                <w:numId w:val="32"/>
              </w:numPr>
              <w:ind w:left="828" w:hanging="357"/>
              <w:rPr>
                <w:sz w:val="22"/>
                <w:szCs w:val="22"/>
              </w:rPr>
            </w:pPr>
            <w:r>
              <w:rPr>
                <w:sz w:val="22"/>
                <w:szCs w:val="22"/>
              </w:rPr>
              <w:t xml:space="preserve">Hospitalisierungsinzidenz besorgniserregend gestiegen: 4,7/100.000 Ew., AG ≥ 60Jährige: 10,89/100.000 Ew.  </w:t>
            </w:r>
          </w:p>
          <w:p>
            <w:pPr>
              <w:pStyle w:val="Listenabsatz"/>
              <w:numPr>
                <w:ilvl w:val="1"/>
                <w:numId w:val="29"/>
              </w:numPr>
              <w:ind w:left="828" w:hanging="357"/>
              <w:rPr>
                <w:sz w:val="22"/>
                <w:szCs w:val="22"/>
              </w:rPr>
            </w:pPr>
            <w:r>
              <w:rPr>
                <w:sz w:val="22"/>
                <w:szCs w:val="22"/>
              </w:rPr>
              <w:t>Fälle auf ITS: 2.828 (+89)</w:t>
            </w:r>
          </w:p>
          <w:p>
            <w:pPr>
              <w:pStyle w:val="Listenabsatz"/>
              <w:numPr>
                <w:ilvl w:val="1"/>
                <w:numId w:val="29"/>
              </w:numPr>
              <w:ind w:left="828" w:hanging="357"/>
              <w:rPr>
                <w:sz w:val="22"/>
                <w:szCs w:val="22"/>
              </w:rPr>
            </w:pPr>
            <w:r>
              <w:rPr>
                <w:sz w:val="22"/>
                <w:szCs w:val="22"/>
              </w:rPr>
              <w:t>Impfmonitoring: Geimpfte mit 1. Dosis 58.167.264 (70,0%), mit vollständiger Impfung 56.080.963 (67,4%)</w:t>
            </w:r>
          </w:p>
          <w:p>
            <w:pPr>
              <w:pStyle w:val="Listenabsatz"/>
              <w:numPr>
                <w:ilvl w:val="1"/>
                <w:numId w:val="29"/>
              </w:numPr>
              <w:ind w:left="828" w:hanging="357"/>
              <w:rPr>
                <w:sz w:val="22"/>
                <w:szCs w:val="22"/>
              </w:rPr>
            </w:pPr>
            <w:r>
              <w:rPr>
                <w:sz w:val="22"/>
                <w:szCs w:val="22"/>
              </w:rPr>
              <w:t xml:space="preserve">Verlauf der 7-Tage-Inzidenz der Bundesländer </w:t>
            </w:r>
          </w:p>
          <w:p>
            <w:pPr>
              <w:pStyle w:val="Listenabsatz"/>
              <w:numPr>
                <w:ilvl w:val="2"/>
                <w:numId w:val="29"/>
              </w:numPr>
              <w:ind w:left="1190" w:hanging="357"/>
              <w:rPr>
                <w:sz w:val="22"/>
                <w:szCs w:val="22"/>
              </w:rPr>
            </w:pPr>
            <w:r>
              <w:rPr>
                <w:sz w:val="22"/>
                <w:szCs w:val="22"/>
              </w:rPr>
              <w:t>TH, SN, BY, BW am stärksten betroffen, Anstiege auch in BE, BB, ST</w:t>
            </w:r>
          </w:p>
          <w:p>
            <w:pPr>
              <w:pStyle w:val="Listenabsatz"/>
              <w:numPr>
                <w:ilvl w:val="2"/>
                <w:numId w:val="29"/>
              </w:numPr>
              <w:ind w:left="1190" w:hanging="357"/>
              <w:rPr>
                <w:sz w:val="22"/>
                <w:szCs w:val="22"/>
              </w:rPr>
            </w:pPr>
            <w:r>
              <w:rPr>
                <w:sz w:val="22"/>
                <w:szCs w:val="22"/>
              </w:rPr>
              <w:t xml:space="preserve">Nördliche BL auf etwas niedrigerem Niveau </w:t>
            </w:r>
          </w:p>
          <w:p>
            <w:pPr>
              <w:pStyle w:val="Listenabsatz"/>
              <w:numPr>
                <w:ilvl w:val="1"/>
                <w:numId w:val="29"/>
              </w:numPr>
              <w:ind w:left="828" w:hanging="357"/>
              <w:rPr>
                <w:sz w:val="22"/>
                <w:szCs w:val="22"/>
              </w:rPr>
            </w:pPr>
            <w:r>
              <w:rPr>
                <w:sz w:val="22"/>
                <w:szCs w:val="22"/>
              </w:rPr>
              <w:t>Geografische Verteilung in Deutschland: 7-Tage-Inzidenz</w:t>
            </w:r>
          </w:p>
          <w:p>
            <w:pPr>
              <w:pStyle w:val="Listenabsatz"/>
              <w:numPr>
                <w:ilvl w:val="2"/>
                <w:numId w:val="29"/>
              </w:numPr>
              <w:ind w:left="1190" w:hanging="357"/>
              <w:rPr>
                <w:sz w:val="22"/>
                <w:szCs w:val="22"/>
              </w:rPr>
            </w:pPr>
            <w:r>
              <w:rPr>
                <w:sz w:val="22"/>
                <w:szCs w:val="22"/>
              </w:rPr>
              <w:t>Osten und Süden am stärksten betroffen</w:t>
            </w:r>
          </w:p>
          <w:p>
            <w:pPr>
              <w:pStyle w:val="Listenabsatz"/>
              <w:numPr>
                <w:ilvl w:val="2"/>
                <w:numId w:val="29"/>
              </w:numPr>
              <w:ind w:left="1190" w:hanging="357"/>
              <w:rPr>
                <w:sz w:val="22"/>
                <w:szCs w:val="22"/>
              </w:rPr>
            </w:pPr>
            <w:r>
              <w:rPr>
                <w:sz w:val="22"/>
                <w:szCs w:val="22"/>
              </w:rPr>
              <w:t>4 LK &gt; 1000/100.000 Ew. (≙1 %)</w:t>
            </w:r>
          </w:p>
          <w:p>
            <w:pPr>
              <w:pStyle w:val="Listenabsatz"/>
              <w:numPr>
                <w:ilvl w:val="2"/>
                <w:numId w:val="29"/>
              </w:numPr>
              <w:ind w:left="1190" w:hanging="357"/>
              <w:rPr>
                <w:sz w:val="22"/>
                <w:szCs w:val="22"/>
              </w:rPr>
            </w:pPr>
            <w:r>
              <w:rPr>
                <w:sz w:val="22"/>
                <w:szCs w:val="22"/>
              </w:rPr>
              <w:t>51 LK (1/8) &gt; 500/100.000 Ew., vorwiegend Bayern</w:t>
            </w:r>
          </w:p>
          <w:p>
            <w:pPr>
              <w:pStyle w:val="Listenabsatz"/>
              <w:numPr>
                <w:ilvl w:val="2"/>
                <w:numId w:val="29"/>
              </w:numPr>
              <w:ind w:left="1190" w:hanging="357"/>
              <w:rPr>
                <w:sz w:val="22"/>
                <w:szCs w:val="22"/>
              </w:rPr>
            </w:pPr>
            <w:r>
              <w:rPr>
                <w:sz w:val="22"/>
                <w:szCs w:val="22"/>
              </w:rPr>
              <w:t>2 LK &lt; 50/100.000 Ew</w:t>
            </w:r>
          </w:p>
          <w:p>
            <w:pPr>
              <w:pStyle w:val="Listenabsatz"/>
              <w:numPr>
                <w:ilvl w:val="2"/>
                <w:numId w:val="29"/>
              </w:numPr>
              <w:ind w:left="1190" w:hanging="357"/>
              <w:rPr>
                <w:sz w:val="22"/>
                <w:szCs w:val="22"/>
              </w:rPr>
            </w:pPr>
            <w:r>
              <w:rPr>
                <w:sz w:val="22"/>
                <w:szCs w:val="22"/>
              </w:rPr>
              <w:t xml:space="preserve">Überwiegend Inzidenzen &gt; 100/100.000 Ew.  </w:t>
            </w:r>
          </w:p>
          <w:p>
            <w:pPr>
              <w:pStyle w:val="Listenabsatz"/>
              <w:numPr>
                <w:ilvl w:val="1"/>
                <w:numId w:val="29"/>
              </w:numPr>
              <w:ind w:left="828" w:hanging="357"/>
              <w:rPr>
                <w:sz w:val="22"/>
                <w:szCs w:val="22"/>
              </w:rPr>
            </w:pPr>
            <w:r>
              <w:rPr>
                <w:sz w:val="22"/>
                <w:szCs w:val="22"/>
              </w:rPr>
              <w:t xml:space="preserve">Verlauf der 7-Tage-Hospitalisierungsinzidenz der Bundesländer </w:t>
            </w:r>
          </w:p>
          <w:p>
            <w:pPr>
              <w:pStyle w:val="Listenabsatz"/>
              <w:numPr>
                <w:ilvl w:val="2"/>
                <w:numId w:val="29"/>
              </w:numPr>
              <w:ind w:left="1190" w:hanging="357"/>
              <w:rPr>
                <w:sz w:val="22"/>
                <w:szCs w:val="22"/>
              </w:rPr>
            </w:pPr>
            <w:r>
              <w:rPr>
                <w:sz w:val="22"/>
                <w:szCs w:val="22"/>
              </w:rPr>
              <w:t>Durch Meldeverzug größerer Graubereich</w:t>
            </w:r>
          </w:p>
          <w:p>
            <w:pPr>
              <w:pStyle w:val="Listenabsatz"/>
              <w:numPr>
                <w:ilvl w:val="2"/>
                <w:numId w:val="29"/>
              </w:numPr>
              <w:ind w:left="1190" w:hanging="357"/>
              <w:rPr>
                <w:sz w:val="22"/>
                <w:szCs w:val="22"/>
              </w:rPr>
            </w:pPr>
            <w:r>
              <w:rPr>
                <w:sz w:val="22"/>
                <w:szCs w:val="22"/>
              </w:rPr>
              <w:t>Anstiege bzw. hohe Anstiege in allen BL</w:t>
            </w:r>
          </w:p>
          <w:p>
            <w:pPr>
              <w:pStyle w:val="Listenabsatz"/>
              <w:numPr>
                <w:ilvl w:val="2"/>
                <w:numId w:val="29"/>
              </w:numPr>
              <w:ind w:left="1190" w:hanging="357"/>
              <w:rPr>
                <w:sz w:val="22"/>
                <w:szCs w:val="22"/>
              </w:rPr>
            </w:pPr>
            <w:r>
              <w:rPr>
                <w:sz w:val="22"/>
                <w:szCs w:val="22"/>
              </w:rPr>
              <w:t>Stärkste Anstiege in TH und BY, deutlich auch in MV</w:t>
            </w:r>
          </w:p>
          <w:p>
            <w:pPr>
              <w:pStyle w:val="Listenabsatz"/>
              <w:numPr>
                <w:ilvl w:val="1"/>
                <w:numId w:val="29"/>
              </w:numPr>
              <w:ind w:left="828" w:hanging="357"/>
              <w:rPr>
                <w:sz w:val="22"/>
                <w:szCs w:val="22"/>
              </w:rPr>
            </w:pPr>
            <w:r>
              <w:rPr>
                <w:sz w:val="22"/>
                <w:szCs w:val="22"/>
              </w:rPr>
              <w:t xml:space="preserve">Adjustierte Hospitalisierungsinzidenz (Wochenbericht) </w:t>
            </w:r>
          </w:p>
          <w:p>
            <w:pPr>
              <w:pStyle w:val="Listenabsatz"/>
              <w:numPr>
                <w:ilvl w:val="2"/>
                <w:numId w:val="29"/>
              </w:numPr>
              <w:ind w:left="1190" w:hanging="357"/>
              <w:rPr>
                <w:sz w:val="22"/>
                <w:szCs w:val="22"/>
              </w:rPr>
            </w:pPr>
            <w:r>
              <w:rPr>
                <w:sz w:val="22"/>
                <w:szCs w:val="22"/>
              </w:rPr>
              <w:t xml:space="preserve">8,4/100.000 Ew. </w:t>
            </w:r>
          </w:p>
          <w:p>
            <w:pPr>
              <w:pStyle w:val="Listenabsatz"/>
              <w:numPr>
                <w:ilvl w:val="1"/>
                <w:numId w:val="29"/>
              </w:numPr>
              <w:ind w:left="828" w:hanging="357"/>
              <w:rPr>
                <w:sz w:val="22"/>
                <w:szCs w:val="22"/>
              </w:rPr>
            </w:pPr>
            <w:r>
              <w:rPr>
                <w:sz w:val="22"/>
                <w:szCs w:val="22"/>
              </w:rPr>
              <w:t>Sterbefallzahlen</w:t>
            </w:r>
          </w:p>
          <w:p>
            <w:pPr>
              <w:pStyle w:val="Listenabsatz"/>
              <w:numPr>
                <w:ilvl w:val="2"/>
                <w:numId w:val="29"/>
              </w:numPr>
              <w:ind w:left="1190" w:hanging="357"/>
              <w:rPr>
                <w:sz w:val="22"/>
                <w:szCs w:val="22"/>
              </w:rPr>
            </w:pPr>
            <w:r>
              <w:rPr>
                <w:sz w:val="22"/>
                <w:szCs w:val="22"/>
              </w:rPr>
              <w:t>Weiterhin leichte Übersterblichkeit</w:t>
            </w:r>
          </w:p>
          <w:p>
            <w:pPr>
              <w:pStyle w:val="Listenabsatz"/>
              <w:numPr>
                <w:ilvl w:val="2"/>
                <w:numId w:val="29"/>
              </w:numPr>
              <w:ind w:left="1190" w:hanging="357"/>
              <w:rPr>
                <w:sz w:val="22"/>
                <w:szCs w:val="22"/>
              </w:rPr>
            </w:pPr>
            <w:r>
              <w:rPr>
                <w:sz w:val="22"/>
                <w:szCs w:val="22"/>
              </w:rPr>
              <w:t xml:space="preserve">Laut </w:t>
            </w:r>
            <w:proofErr w:type="spellStart"/>
            <w:r>
              <w:rPr>
                <w:i/>
                <w:sz w:val="22"/>
                <w:szCs w:val="22"/>
              </w:rPr>
              <w:t>destatis</w:t>
            </w:r>
            <w:proofErr w:type="spellEnd"/>
            <w:r>
              <w:rPr>
                <w:sz w:val="22"/>
                <w:szCs w:val="22"/>
              </w:rPr>
              <w:t xml:space="preserve"> nicht allein durch COVID-Todesfallzahlen zu </w:t>
            </w:r>
            <w:proofErr w:type="spellStart"/>
            <w:r>
              <w:rPr>
                <w:sz w:val="22"/>
                <w:szCs w:val="22"/>
              </w:rPr>
              <w:t>erkären</w:t>
            </w:r>
            <w:proofErr w:type="spellEnd"/>
            <w:r>
              <w:rPr>
                <w:sz w:val="22"/>
                <w:szCs w:val="22"/>
              </w:rPr>
              <w:t xml:space="preserve">, andere Ursachen unbekannt </w:t>
            </w:r>
          </w:p>
          <w:p>
            <w:pPr>
              <w:rPr>
                <w:b/>
                <w:sz w:val="22"/>
                <w:szCs w:val="22"/>
              </w:rPr>
            </w:pPr>
            <w:r>
              <w:rPr>
                <w:b/>
                <w:sz w:val="22"/>
                <w:szCs w:val="22"/>
              </w:rPr>
              <w:t>Diskussion</w:t>
            </w:r>
          </w:p>
          <w:p>
            <w:pPr>
              <w:pStyle w:val="Listenabsatz"/>
              <w:numPr>
                <w:ilvl w:val="1"/>
                <w:numId w:val="29"/>
              </w:numPr>
              <w:ind w:left="828" w:hanging="357"/>
              <w:rPr>
                <w:sz w:val="22"/>
                <w:szCs w:val="22"/>
              </w:rPr>
            </w:pPr>
            <w:r>
              <w:rPr>
                <w:sz w:val="22"/>
                <w:szCs w:val="22"/>
              </w:rPr>
              <w:t xml:space="preserve">Könnte bei den Todesfällen eine Untererfassung vorliegen? AW: Eher nicht, Todesfälle sind sehr gut erfasst </w:t>
            </w:r>
          </w:p>
          <w:p>
            <w:pPr>
              <w:pStyle w:val="Listenabsatz"/>
              <w:numPr>
                <w:ilvl w:val="1"/>
                <w:numId w:val="29"/>
              </w:numPr>
              <w:ind w:left="828" w:hanging="357"/>
              <w:rPr>
                <w:sz w:val="22"/>
                <w:szCs w:val="22"/>
              </w:rPr>
            </w:pPr>
            <w:r>
              <w:rPr>
                <w:sz w:val="22"/>
                <w:szCs w:val="22"/>
              </w:rPr>
              <w:t xml:space="preserve">Könnten sich hier bereits Langzeiteffekte von verzögerten oder suboptimalen Therapien bemerkbar machen? </w:t>
            </w:r>
          </w:p>
          <w:p>
            <w:pPr>
              <w:pStyle w:val="Listenabsatz"/>
              <w:ind w:left="828"/>
              <w:rPr>
                <w:sz w:val="22"/>
                <w:szCs w:val="22"/>
              </w:rPr>
            </w:pPr>
            <w:r>
              <w:rPr>
                <w:sz w:val="22"/>
                <w:szCs w:val="22"/>
              </w:rPr>
              <w:t xml:space="preserve">AW (Abt 2): Register und Erfassungssysteme sind zu langsam um das jetzt schon zu erfassen, allenfalls Hinweise auf geänderte Muster </w:t>
            </w:r>
          </w:p>
          <w:p>
            <w:pPr>
              <w:pStyle w:val="Listenabsatz"/>
              <w:ind w:left="828"/>
              <w:rPr>
                <w:sz w:val="22"/>
                <w:szCs w:val="22"/>
              </w:rPr>
            </w:pPr>
          </w:p>
          <w:p>
            <w:pPr>
              <w:rPr>
                <w:b/>
                <w:i/>
                <w:sz w:val="22"/>
                <w:szCs w:val="22"/>
              </w:rPr>
            </w:pPr>
            <w:r>
              <w:rPr>
                <w:b/>
                <w:i/>
                <w:sz w:val="22"/>
                <w:szCs w:val="22"/>
              </w:rPr>
              <w:t>ToDo 1:  Todesursachenstatistik und ggf. andere Erfassungssystem auf geänderte Muster überprüfen</w:t>
            </w:r>
          </w:p>
          <w:p>
            <w:pPr>
              <w:rPr>
                <w:b/>
                <w:i/>
                <w:sz w:val="22"/>
                <w:szCs w:val="22"/>
              </w:rPr>
            </w:pPr>
            <w:r>
              <w:rPr>
                <w:b/>
                <w:i/>
                <w:sz w:val="22"/>
                <w:szCs w:val="22"/>
              </w:rPr>
              <w:t xml:space="preserve"> </w:t>
            </w:r>
          </w:p>
          <w:p>
            <w:pPr>
              <w:pStyle w:val="Listenabsatz"/>
              <w:numPr>
                <w:ilvl w:val="1"/>
                <w:numId w:val="29"/>
              </w:numPr>
              <w:ind w:left="828" w:hanging="357"/>
              <w:rPr>
                <w:sz w:val="22"/>
                <w:szCs w:val="22"/>
              </w:rPr>
            </w:pPr>
            <w:r>
              <w:rPr>
                <w:sz w:val="22"/>
                <w:szCs w:val="22"/>
              </w:rPr>
              <w:t xml:space="preserve">Modellierungen (Folien </w:t>
            </w:r>
            <w:hyperlink r:id="rId13" w:history="1">
              <w:r>
                <w:rPr>
                  <w:rStyle w:val="Hyperlink"/>
                  <w:sz w:val="22"/>
                  <w:szCs w:val="22"/>
                </w:rPr>
                <w:t>hier</w:t>
              </w:r>
            </w:hyperlink>
            <w:r>
              <w:rPr>
                <w:sz w:val="22"/>
                <w:szCs w:val="22"/>
              </w:rPr>
              <w:t>)</w:t>
            </w:r>
          </w:p>
          <w:p>
            <w:pPr>
              <w:pStyle w:val="Listenabsatz"/>
              <w:numPr>
                <w:ilvl w:val="1"/>
                <w:numId w:val="29"/>
              </w:numPr>
              <w:ind w:left="828" w:hanging="357"/>
              <w:rPr>
                <w:sz w:val="22"/>
                <w:szCs w:val="22"/>
              </w:rPr>
            </w:pPr>
            <w:r>
              <w:rPr>
                <w:sz w:val="22"/>
                <w:szCs w:val="22"/>
              </w:rPr>
              <w:t xml:space="preserve"> </w:t>
            </w:r>
            <w:r>
              <w:rPr>
                <w:i/>
                <w:sz w:val="22"/>
                <w:szCs w:val="22"/>
              </w:rPr>
              <w:t>Covid-19 Mobility Project</w:t>
            </w:r>
            <w:r>
              <w:rPr>
                <w:sz w:val="22"/>
                <w:szCs w:val="22"/>
              </w:rPr>
              <w:t>, GPS-Daten-basierter Kontaktmonitor</w:t>
            </w:r>
          </w:p>
          <w:p>
            <w:pPr>
              <w:pStyle w:val="Listenabsatz"/>
              <w:numPr>
                <w:ilvl w:val="2"/>
                <w:numId w:val="29"/>
              </w:numPr>
              <w:ind w:left="1190" w:hanging="357"/>
              <w:rPr>
                <w:sz w:val="22"/>
                <w:szCs w:val="22"/>
              </w:rPr>
            </w:pPr>
            <w:r>
              <w:rPr>
                <w:sz w:val="22"/>
                <w:szCs w:val="22"/>
              </w:rPr>
              <w:t xml:space="preserve">Reduzierung der mittleren Anzahl tägl. Kontakte:   </w:t>
            </w:r>
          </w:p>
          <w:p>
            <w:pPr>
              <w:pStyle w:val="Listenabsatz"/>
              <w:ind w:left="1190"/>
              <w:rPr>
                <w:sz w:val="22"/>
                <w:szCs w:val="22"/>
              </w:rPr>
            </w:pPr>
            <w:r>
              <w:rPr>
                <w:sz w:val="22"/>
                <w:szCs w:val="22"/>
              </w:rPr>
              <w:lastRenderedPageBreak/>
              <w:t xml:space="preserve">- Durch 1. Lockdown:  100% </w:t>
            </w:r>
            <w:r>
              <w:sym w:font="Wingdings" w:char="F0E0"/>
            </w:r>
            <w:r>
              <w:rPr>
                <w:sz w:val="22"/>
                <w:szCs w:val="22"/>
              </w:rPr>
              <w:t xml:space="preserve"> 50% für 1 Monat </w:t>
            </w:r>
          </w:p>
          <w:p>
            <w:pPr>
              <w:pStyle w:val="Listenabsatz"/>
              <w:ind w:left="1190"/>
              <w:rPr>
                <w:sz w:val="22"/>
                <w:szCs w:val="22"/>
              </w:rPr>
            </w:pPr>
            <w:r>
              <w:rPr>
                <w:sz w:val="22"/>
                <w:szCs w:val="22"/>
              </w:rPr>
              <w:t xml:space="preserve">- Durch Lockdown light:  73% </w:t>
            </w:r>
            <w:r>
              <w:sym w:font="Wingdings" w:char="F0E0"/>
            </w:r>
            <w:r>
              <w:rPr>
                <w:sz w:val="22"/>
                <w:szCs w:val="22"/>
              </w:rPr>
              <w:t>68% für 2 Wochen</w:t>
            </w:r>
          </w:p>
          <w:p>
            <w:pPr>
              <w:pStyle w:val="Listenabsatz"/>
              <w:ind w:left="1190"/>
              <w:rPr>
                <w:sz w:val="22"/>
                <w:szCs w:val="22"/>
              </w:rPr>
            </w:pPr>
            <w:r>
              <w:rPr>
                <w:sz w:val="22"/>
                <w:szCs w:val="22"/>
              </w:rPr>
              <w:t xml:space="preserve">- Durch 2. Lockdown 72% </w:t>
            </w:r>
            <w:r>
              <w:sym w:font="Wingdings" w:char="F0E0"/>
            </w:r>
            <w:r>
              <w:rPr>
                <w:sz w:val="22"/>
                <w:szCs w:val="22"/>
              </w:rPr>
              <w:t xml:space="preserve"> 55% für 6 Monate</w:t>
            </w:r>
          </w:p>
          <w:p>
            <w:pPr>
              <w:pStyle w:val="Listenabsatz"/>
              <w:ind w:left="1190"/>
              <w:rPr>
                <w:sz w:val="22"/>
                <w:szCs w:val="22"/>
              </w:rPr>
            </w:pPr>
            <w:r>
              <w:rPr>
                <w:sz w:val="22"/>
                <w:szCs w:val="22"/>
              </w:rPr>
              <w:t xml:space="preserve">- Aktuell:  Nach stetigem Anstieg seit 7/2021 Abfall seit Mitte 9/2021 </w:t>
            </w:r>
          </w:p>
          <w:p>
            <w:pPr>
              <w:pStyle w:val="Listenabsatz"/>
              <w:numPr>
                <w:ilvl w:val="2"/>
                <w:numId w:val="29"/>
              </w:numPr>
              <w:ind w:left="1190" w:hanging="357"/>
              <w:rPr>
                <w:sz w:val="22"/>
                <w:szCs w:val="22"/>
              </w:rPr>
            </w:pPr>
            <w:r>
              <w:rPr>
                <w:sz w:val="22"/>
                <w:szCs w:val="22"/>
              </w:rPr>
              <w:t xml:space="preserve">Variation der Kontakte (Proxy für Gruppengrößen): </w:t>
            </w:r>
          </w:p>
          <w:p>
            <w:pPr>
              <w:pStyle w:val="Listenabsatz"/>
              <w:ind w:left="1190"/>
              <w:rPr>
                <w:sz w:val="22"/>
                <w:szCs w:val="22"/>
              </w:rPr>
            </w:pPr>
            <w:r>
              <w:rPr>
                <w:sz w:val="22"/>
                <w:szCs w:val="22"/>
              </w:rPr>
              <w:t xml:space="preserve">- Im Lockdown light verringerte wöchentliche Fluktuationen (WE-Veranstaltungen) </w:t>
            </w:r>
          </w:p>
          <w:p>
            <w:pPr>
              <w:pStyle w:val="Listenabsatz"/>
              <w:ind w:left="1190"/>
              <w:rPr>
                <w:sz w:val="22"/>
                <w:szCs w:val="22"/>
              </w:rPr>
            </w:pPr>
            <w:r>
              <w:rPr>
                <w:sz w:val="22"/>
                <w:szCs w:val="22"/>
              </w:rPr>
              <w:t xml:space="preserve">- Aktuell größer als je in der Pandemie + leichter Anstieg  </w:t>
            </w:r>
          </w:p>
          <w:p>
            <w:pPr>
              <w:pStyle w:val="Listenabsatz"/>
              <w:numPr>
                <w:ilvl w:val="2"/>
                <w:numId w:val="29"/>
              </w:numPr>
              <w:ind w:left="1190" w:hanging="357"/>
              <w:rPr>
                <w:sz w:val="22"/>
                <w:szCs w:val="22"/>
              </w:rPr>
            </w:pPr>
            <w:r>
              <w:rPr>
                <w:sz w:val="22"/>
                <w:szCs w:val="22"/>
              </w:rPr>
              <w:t>Alltag</w:t>
            </w:r>
            <w:r>
              <w:t xml:space="preserve"> </w:t>
            </w:r>
            <w:r>
              <w:rPr>
                <w:sz w:val="22"/>
                <w:szCs w:val="22"/>
              </w:rPr>
              <w:t>(Woche) und Freizeit (Wochenende, WE)</w:t>
            </w:r>
          </w:p>
          <w:p>
            <w:pPr>
              <w:pStyle w:val="Listenabsatz"/>
              <w:ind w:left="1190"/>
              <w:rPr>
                <w:sz w:val="22"/>
                <w:szCs w:val="22"/>
              </w:rPr>
            </w:pPr>
            <w:r>
              <w:rPr>
                <w:sz w:val="22"/>
                <w:szCs w:val="22"/>
              </w:rPr>
              <w:t>- Präpandemisch Kontaktzahl und Variation am WE größer</w:t>
            </w:r>
          </w:p>
          <w:p>
            <w:pPr>
              <w:pStyle w:val="Listenabsatz"/>
              <w:ind w:left="1190"/>
              <w:rPr>
                <w:sz w:val="22"/>
                <w:szCs w:val="22"/>
              </w:rPr>
            </w:pPr>
            <w:r>
              <w:rPr>
                <w:sz w:val="22"/>
                <w:szCs w:val="22"/>
              </w:rPr>
              <w:t>- Bis 7/2021 im Mittel weniger Kontakte am WE, Lockdown light verringerte die Gruppengrößen am WE effektiv</w:t>
            </w:r>
          </w:p>
          <w:p>
            <w:pPr>
              <w:pStyle w:val="Listenabsatz"/>
              <w:ind w:left="1190"/>
              <w:rPr>
                <w:sz w:val="22"/>
                <w:szCs w:val="22"/>
              </w:rPr>
            </w:pPr>
            <w:r>
              <w:rPr>
                <w:sz w:val="22"/>
                <w:szCs w:val="22"/>
              </w:rPr>
              <w:t xml:space="preserve">-Aktuell:  In der Woche sinkt Anzahl der Kontakte stärker als am WE </w:t>
            </w:r>
          </w:p>
          <w:p>
            <w:pPr>
              <w:pStyle w:val="Listenabsatz"/>
              <w:ind w:left="1190"/>
              <w:rPr>
                <w:sz w:val="22"/>
                <w:szCs w:val="22"/>
              </w:rPr>
            </w:pPr>
            <w:r>
              <w:rPr>
                <w:sz w:val="22"/>
                <w:szCs w:val="22"/>
              </w:rPr>
              <w:t>- Gruppengrößen stagnieren unter der Woche und werden an WE größer</w:t>
            </w:r>
          </w:p>
          <w:p>
            <w:pPr>
              <w:pStyle w:val="Listenabsatz"/>
              <w:ind w:left="1190"/>
              <w:rPr>
                <w:sz w:val="22"/>
                <w:szCs w:val="22"/>
              </w:rPr>
            </w:pPr>
            <w:r>
              <w:rPr>
                <w:sz w:val="22"/>
                <w:szCs w:val="22"/>
              </w:rPr>
              <w:t>- Halloween als letztes Feiertags-WE: keine Auffälligkeiten</w:t>
            </w:r>
          </w:p>
          <w:p>
            <w:pPr>
              <w:pStyle w:val="Listenabsatz"/>
              <w:ind w:left="1190"/>
              <w:rPr>
                <w:sz w:val="22"/>
                <w:szCs w:val="22"/>
              </w:rPr>
            </w:pPr>
            <w:r>
              <w:rPr>
                <w:sz w:val="22"/>
                <w:szCs w:val="22"/>
              </w:rPr>
              <w:t xml:space="preserve">- Für 11.11. (Karnevalsbeginn) werden Auffälligkeiten erwartet  </w:t>
            </w:r>
          </w:p>
          <w:p>
            <w:pPr>
              <w:rPr>
                <w:b/>
                <w:sz w:val="22"/>
                <w:szCs w:val="22"/>
              </w:rPr>
            </w:pPr>
            <w:r>
              <w:rPr>
                <w:b/>
                <w:sz w:val="22"/>
                <w:szCs w:val="22"/>
              </w:rPr>
              <w:t>Diskussion</w:t>
            </w:r>
          </w:p>
          <w:p>
            <w:pPr>
              <w:pStyle w:val="Listenabsatz"/>
              <w:numPr>
                <w:ilvl w:val="1"/>
                <w:numId w:val="29"/>
              </w:numPr>
              <w:ind w:left="828" w:hanging="357"/>
              <w:rPr>
                <w:sz w:val="22"/>
                <w:szCs w:val="22"/>
              </w:rPr>
            </w:pPr>
            <w:r>
              <w:rPr>
                <w:sz w:val="22"/>
                <w:szCs w:val="22"/>
              </w:rPr>
              <w:t>Handelt es sich überwiegend um Kontakte im Freien? Daraus würde sich eine Untererfassung ergeben, da jahreszeitlich jetzt mehr Kontakte indoor stattfinden?</w:t>
            </w:r>
          </w:p>
          <w:p>
            <w:pPr>
              <w:pStyle w:val="Listenabsatz"/>
              <w:numPr>
                <w:ilvl w:val="1"/>
                <w:numId w:val="29"/>
              </w:numPr>
              <w:ind w:left="828" w:hanging="357"/>
              <w:rPr>
                <w:sz w:val="22"/>
                <w:szCs w:val="22"/>
              </w:rPr>
            </w:pPr>
            <w:r>
              <w:rPr>
                <w:sz w:val="22"/>
                <w:szCs w:val="22"/>
              </w:rPr>
              <w:t>GPS- Daten können auch indoor erfasst werden, in welchem Umfang muss mit dem Anbieter diskutiert werden</w:t>
            </w:r>
          </w:p>
          <w:p>
            <w:pPr>
              <w:pStyle w:val="Listenabsatz"/>
              <w:ind w:left="828"/>
              <w:rPr>
                <w:sz w:val="22"/>
                <w:szCs w:val="22"/>
              </w:rPr>
            </w:pPr>
            <w:r>
              <w:rPr>
                <w:sz w:val="22"/>
                <w:szCs w:val="22"/>
              </w:rPr>
              <w:t xml:space="preserve"> </w:t>
            </w:r>
          </w:p>
          <w:p>
            <w:pPr>
              <w:rPr>
                <w:sz w:val="22"/>
                <w:szCs w:val="22"/>
              </w:rPr>
            </w:pPr>
            <w:r>
              <w:rPr>
                <w:b/>
                <w:i/>
                <w:sz w:val="22"/>
                <w:szCs w:val="22"/>
              </w:rPr>
              <w:t>ToDo 2: Prüfung, inwiefern eine Untererfassung durch indoor-Kontakte vorliegt bzw. in welchem Umfang diese erfasst werden,</w:t>
            </w:r>
            <w:r>
              <w:rPr>
                <w:sz w:val="22"/>
                <w:szCs w:val="22"/>
              </w:rPr>
              <w:t xml:space="preserve"> </w:t>
            </w:r>
            <w:r>
              <w:rPr>
                <w:b/>
                <w:i/>
                <w:sz w:val="22"/>
                <w:szCs w:val="22"/>
              </w:rPr>
              <w:t>keine Deadline</w:t>
            </w:r>
          </w:p>
          <w:p>
            <w:pPr>
              <w:pStyle w:val="Listenabsatz"/>
              <w:ind w:left="828"/>
              <w:rPr>
                <w:sz w:val="22"/>
                <w:szCs w:val="22"/>
              </w:rPr>
            </w:pPr>
          </w:p>
          <w:p>
            <w:pPr>
              <w:pStyle w:val="Listenabsatz"/>
              <w:numPr>
                <w:ilvl w:val="1"/>
                <w:numId w:val="29"/>
              </w:numPr>
              <w:ind w:left="828" w:hanging="357"/>
              <w:rPr>
                <w:sz w:val="22"/>
                <w:szCs w:val="22"/>
              </w:rPr>
            </w:pPr>
            <w:r>
              <w:rPr>
                <w:sz w:val="22"/>
                <w:szCs w:val="22"/>
              </w:rPr>
              <w:t xml:space="preserve">Sind Konzerte/Sportveranstaltungen zu erkennen? </w:t>
            </w:r>
          </w:p>
          <w:p>
            <w:pPr>
              <w:pStyle w:val="Listenabsatz"/>
              <w:numPr>
                <w:ilvl w:val="1"/>
                <w:numId w:val="29"/>
              </w:numPr>
              <w:ind w:left="828" w:hanging="357"/>
              <w:rPr>
                <w:sz w:val="22"/>
                <w:szCs w:val="22"/>
              </w:rPr>
            </w:pPr>
            <w:r>
              <w:rPr>
                <w:sz w:val="22"/>
                <w:szCs w:val="22"/>
              </w:rPr>
              <w:t>Nein, höchste Auflösung ist Bundeslandebene, keine Aussagen hierzu möglich</w:t>
            </w:r>
          </w:p>
          <w:p>
            <w:pPr>
              <w:pStyle w:val="Listenabsatz"/>
              <w:ind w:left="828"/>
              <w:rPr>
                <w:sz w:val="22"/>
                <w:szCs w:val="22"/>
              </w:rPr>
            </w:pPr>
          </w:p>
          <w:p>
            <w:pPr>
              <w:pStyle w:val="Listenabsatz"/>
              <w:numPr>
                <w:ilvl w:val="1"/>
                <w:numId w:val="29"/>
              </w:numPr>
              <w:ind w:left="828" w:hanging="357"/>
              <w:rPr>
                <w:i/>
                <w:sz w:val="22"/>
                <w:szCs w:val="22"/>
              </w:rPr>
            </w:pPr>
            <w:r>
              <w:rPr>
                <w:sz w:val="22"/>
                <w:szCs w:val="22"/>
              </w:rPr>
              <w:t xml:space="preserve"> </w:t>
            </w:r>
            <w:r>
              <w:rPr>
                <w:i/>
                <w:sz w:val="22"/>
                <w:szCs w:val="22"/>
              </w:rPr>
              <w:t>Erste Einsichten aus der neuen Corona-Datenspende</w:t>
            </w:r>
          </w:p>
          <w:p>
            <w:pPr>
              <w:pStyle w:val="Listenabsatz"/>
              <w:numPr>
                <w:ilvl w:val="2"/>
                <w:numId w:val="29"/>
              </w:numPr>
              <w:ind w:left="1190" w:hanging="357"/>
              <w:rPr>
                <w:sz w:val="22"/>
                <w:szCs w:val="22"/>
              </w:rPr>
            </w:pPr>
            <w:r>
              <w:rPr>
                <w:sz w:val="22"/>
                <w:szCs w:val="22"/>
              </w:rPr>
              <w:t xml:space="preserve">Corona-Datenspende 2.0 seit 19.10. 2021 mit der Möglichkeit In-App-Umfragen durchzuführen </w:t>
            </w:r>
          </w:p>
          <w:p>
            <w:pPr>
              <w:pStyle w:val="Listenabsatz"/>
              <w:numPr>
                <w:ilvl w:val="2"/>
                <w:numId w:val="29"/>
              </w:numPr>
              <w:ind w:left="1190" w:hanging="357"/>
              <w:rPr>
                <w:sz w:val="22"/>
                <w:szCs w:val="22"/>
              </w:rPr>
            </w:pPr>
            <w:r>
              <w:rPr>
                <w:sz w:val="22"/>
                <w:szCs w:val="22"/>
              </w:rPr>
              <w:t>Fragen zu Tests, Symptomen, Soziodemograf. Daten, Verhalten i.d. Pandemie</w:t>
            </w:r>
          </w:p>
          <w:p>
            <w:pPr>
              <w:pStyle w:val="Listenabsatz"/>
              <w:numPr>
                <w:ilvl w:val="2"/>
                <w:numId w:val="29"/>
              </w:numPr>
              <w:ind w:left="1190" w:hanging="357"/>
              <w:rPr>
                <w:sz w:val="22"/>
                <w:szCs w:val="22"/>
              </w:rPr>
            </w:pPr>
            <w:r>
              <w:rPr>
                <w:sz w:val="22"/>
                <w:szCs w:val="22"/>
              </w:rPr>
              <w:t xml:space="preserve">545/ 5634 User haben den Zeitraum ihres pos./neg. Tests mitgeteilt </w:t>
            </w:r>
            <w:r>
              <w:rPr>
                <w:sz w:val="22"/>
                <w:szCs w:val="22"/>
              </w:rPr>
              <w:sym w:font="Wingdings" w:char="F0E0"/>
            </w:r>
            <w:r>
              <w:rPr>
                <w:sz w:val="22"/>
                <w:szCs w:val="22"/>
              </w:rPr>
              <w:t xml:space="preserve"> Aussagen zu Änderungen in physiolog.  Variablen sind möglich:  </w:t>
            </w:r>
          </w:p>
          <w:p>
            <w:pPr>
              <w:pStyle w:val="Listenabsatz"/>
              <w:numPr>
                <w:ilvl w:val="2"/>
                <w:numId w:val="29"/>
              </w:numPr>
              <w:ind w:left="1190" w:hanging="357"/>
              <w:rPr>
                <w:sz w:val="22"/>
                <w:szCs w:val="22"/>
              </w:rPr>
            </w:pPr>
            <w:r>
              <w:rPr>
                <w:sz w:val="22"/>
                <w:szCs w:val="22"/>
              </w:rPr>
              <w:t xml:space="preserve">Ruhepuls: Anstieg um ca. </w:t>
            </w:r>
            <w:r>
              <w:rPr>
                <w:bCs/>
                <w:sz w:val="22"/>
                <w:szCs w:val="22"/>
              </w:rPr>
              <w:t>3 bpm</w:t>
            </w:r>
            <w:r>
              <w:rPr>
                <w:b/>
                <w:bCs/>
                <w:sz w:val="22"/>
                <w:szCs w:val="22"/>
              </w:rPr>
              <w:t xml:space="preserve"> </w:t>
            </w:r>
            <w:r>
              <w:rPr>
                <w:sz w:val="22"/>
                <w:szCs w:val="22"/>
              </w:rPr>
              <w:t>für mindestens 40 Tage</w:t>
            </w:r>
          </w:p>
          <w:p>
            <w:pPr>
              <w:pStyle w:val="Listenabsatz"/>
              <w:numPr>
                <w:ilvl w:val="2"/>
                <w:numId w:val="29"/>
              </w:numPr>
              <w:ind w:left="1190" w:hanging="357"/>
              <w:rPr>
                <w:sz w:val="22"/>
                <w:szCs w:val="22"/>
              </w:rPr>
            </w:pPr>
            <w:r>
              <w:rPr>
                <w:sz w:val="22"/>
                <w:szCs w:val="22"/>
              </w:rPr>
              <w:t>Aktivität reduziert um ca. 3500 Schritte/Tag für 20 Tage</w:t>
            </w:r>
          </w:p>
          <w:p>
            <w:pPr>
              <w:pStyle w:val="Listenabsatz"/>
              <w:numPr>
                <w:ilvl w:val="2"/>
                <w:numId w:val="29"/>
              </w:numPr>
              <w:ind w:left="1190" w:hanging="357"/>
              <w:rPr>
                <w:sz w:val="22"/>
                <w:szCs w:val="22"/>
              </w:rPr>
            </w:pPr>
            <w:r>
              <w:rPr>
                <w:sz w:val="22"/>
                <w:szCs w:val="22"/>
              </w:rPr>
              <w:t>Schlafdauer um 1 h erhöht für 7-14 Tage</w:t>
            </w:r>
          </w:p>
          <w:p>
            <w:pPr>
              <w:pStyle w:val="Listenabsatz"/>
              <w:numPr>
                <w:ilvl w:val="2"/>
                <w:numId w:val="29"/>
              </w:numPr>
              <w:ind w:left="1190" w:hanging="357"/>
              <w:rPr>
                <w:sz w:val="22"/>
                <w:szCs w:val="22"/>
              </w:rPr>
            </w:pPr>
            <w:r>
              <w:rPr>
                <w:sz w:val="22"/>
                <w:szCs w:val="22"/>
              </w:rPr>
              <w:t>Alle Parameter steigen bereits vor dem pos. Testergebnis an</w:t>
            </w:r>
          </w:p>
          <w:p>
            <w:pPr>
              <w:pStyle w:val="Listenabsatz"/>
              <w:numPr>
                <w:ilvl w:val="2"/>
                <w:numId w:val="29"/>
              </w:numPr>
              <w:ind w:left="1190" w:hanging="357"/>
              <w:rPr>
                <w:i/>
                <w:sz w:val="22"/>
                <w:szCs w:val="22"/>
                <w:lang w:val="en-US"/>
              </w:rPr>
            </w:pPr>
            <w:r>
              <w:rPr>
                <w:sz w:val="22"/>
                <w:szCs w:val="22"/>
              </w:rPr>
              <w:t xml:space="preserve">Ergebnisse sind trotz ungenauerem Testzeitraum und fehlendem Symptombeginn konsistent mit Publikation </w:t>
            </w:r>
            <w:proofErr w:type="spellStart"/>
            <w:r>
              <w:rPr>
                <w:i/>
                <w:sz w:val="22"/>
                <w:szCs w:val="22"/>
              </w:rPr>
              <w:lastRenderedPageBreak/>
              <w:t>Radin</w:t>
            </w:r>
            <w:proofErr w:type="spellEnd"/>
            <w:r>
              <w:rPr>
                <w:i/>
                <w:sz w:val="22"/>
                <w:szCs w:val="22"/>
              </w:rPr>
              <w:t xml:space="preserve">, Jennifer M. et al. </w:t>
            </w:r>
            <w:r>
              <w:rPr>
                <w:i/>
                <w:sz w:val="22"/>
                <w:szCs w:val="22"/>
                <w:lang w:val="en-US"/>
              </w:rPr>
              <w:t>‘Assessment of Prolonged Physiological and Behavioral Changes Associated With COVID-19 Infection’. JAMA Network</w:t>
            </w:r>
          </w:p>
          <w:p>
            <w:pPr>
              <w:pStyle w:val="Listenabsatz"/>
              <w:numPr>
                <w:ilvl w:val="2"/>
                <w:numId w:val="29"/>
              </w:numPr>
              <w:ind w:left="1190" w:hanging="357"/>
              <w:rPr>
                <w:b/>
                <w:sz w:val="22"/>
                <w:szCs w:val="22"/>
              </w:rPr>
            </w:pPr>
            <w:r>
              <w:rPr>
                <w:sz w:val="22"/>
                <w:szCs w:val="22"/>
              </w:rPr>
              <w:t xml:space="preserve">Ziele: Erhöhung der Konfidenz durch weitere Bewerbung der App, Vergrößerung der Stichprobe, Nutzung der neuen Erkenntnisse zur Optimierung des Fiebermonitors </w:t>
            </w:r>
          </w:p>
          <w:p>
            <w:pPr>
              <w:rPr>
                <w:b/>
                <w:sz w:val="22"/>
                <w:szCs w:val="22"/>
              </w:rPr>
            </w:pPr>
            <w:r>
              <w:rPr>
                <w:b/>
                <w:sz w:val="22"/>
                <w:szCs w:val="22"/>
              </w:rPr>
              <w:t xml:space="preserve">Diskussion </w:t>
            </w:r>
          </w:p>
          <w:p>
            <w:pPr>
              <w:pStyle w:val="Listenabsatz"/>
              <w:numPr>
                <w:ilvl w:val="1"/>
                <w:numId w:val="29"/>
              </w:numPr>
              <w:ind w:left="828" w:hanging="357"/>
              <w:rPr>
                <w:sz w:val="22"/>
                <w:szCs w:val="22"/>
              </w:rPr>
            </w:pPr>
            <w:r>
              <w:rPr>
                <w:sz w:val="22"/>
                <w:szCs w:val="22"/>
              </w:rPr>
              <w:t xml:space="preserve">Zeitspannen entsprechen/bestätigen klinische Verläufe, bspw. erhöhte Schlafdauer über 1-2 Wochen, erhöhter Ruhepuls über 6 Wochen </w:t>
            </w:r>
          </w:p>
          <w:p>
            <w:pPr>
              <w:pStyle w:val="Listenabsatz"/>
              <w:numPr>
                <w:ilvl w:val="1"/>
                <w:numId w:val="29"/>
              </w:numPr>
              <w:ind w:left="828" w:hanging="357"/>
              <w:rPr>
                <w:sz w:val="22"/>
                <w:szCs w:val="22"/>
              </w:rPr>
            </w:pPr>
            <w:r>
              <w:rPr>
                <w:sz w:val="22"/>
                <w:szCs w:val="22"/>
              </w:rPr>
              <w:t xml:space="preserve">Gibt es eine direkte Messung? </w:t>
            </w:r>
          </w:p>
          <w:p>
            <w:pPr>
              <w:pStyle w:val="Listenabsatz"/>
              <w:numPr>
                <w:ilvl w:val="1"/>
                <w:numId w:val="29"/>
              </w:numPr>
              <w:ind w:left="828" w:hanging="357"/>
              <w:rPr>
                <w:sz w:val="22"/>
                <w:szCs w:val="22"/>
              </w:rPr>
            </w:pPr>
            <w:r>
              <w:rPr>
                <w:sz w:val="22"/>
                <w:szCs w:val="22"/>
              </w:rPr>
              <w:t xml:space="preserve">Nein, Ruhepuls wird als Proxy verwendet </w:t>
            </w:r>
          </w:p>
          <w:p>
            <w:pPr>
              <w:pStyle w:val="Listenabsatz"/>
              <w:numPr>
                <w:ilvl w:val="1"/>
                <w:numId w:val="29"/>
              </w:numPr>
              <w:ind w:left="828" w:hanging="357"/>
              <w:rPr>
                <w:sz w:val="22"/>
                <w:szCs w:val="22"/>
              </w:rPr>
            </w:pPr>
            <w:r>
              <w:rPr>
                <w:sz w:val="22"/>
                <w:szCs w:val="22"/>
              </w:rPr>
              <w:t>Wie viele der negativ Getesteten sind symptomatisch? Gäbe Hinweise auf unterschiedliche Verläufe von COVID und bspw. Influenza.</w:t>
            </w:r>
          </w:p>
          <w:p>
            <w:pPr>
              <w:pStyle w:val="Listenabsatz"/>
              <w:numPr>
                <w:ilvl w:val="1"/>
                <w:numId w:val="29"/>
              </w:numPr>
              <w:ind w:left="828" w:hanging="357"/>
              <w:rPr>
                <w:sz w:val="22"/>
                <w:szCs w:val="22"/>
              </w:rPr>
            </w:pPr>
            <w:r>
              <w:rPr>
                <w:sz w:val="22"/>
                <w:szCs w:val="22"/>
              </w:rPr>
              <w:t>Bisher wurde bei neg. Getesteten die Symptomatik nicht abgefragt. Im Rahmen der 2. Studie wird eine wöchentliche Abfrage, ob getestet wurde, um eine Frage zur Testindikation (Symptomatik) ergänzt.</w:t>
            </w:r>
          </w:p>
          <w:p>
            <w:pPr>
              <w:pStyle w:val="Listenabsatz"/>
              <w:numPr>
                <w:ilvl w:val="1"/>
                <w:numId w:val="29"/>
              </w:numPr>
              <w:ind w:left="828" w:hanging="357"/>
              <w:rPr>
                <w:sz w:val="22"/>
                <w:szCs w:val="22"/>
              </w:rPr>
            </w:pPr>
            <w:r>
              <w:rPr>
                <w:sz w:val="22"/>
                <w:szCs w:val="22"/>
              </w:rPr>
              <w:t>Ist eine Auswertung nach Impfstatus möglich?</w:t>
            </w:r>
          </w:p>
          <w:p>
            <w:pPr>
              <w:pStyle w:val="Listenabsatz"/>
              <w:numPr>
                <w:ilvl w:val="1"/>
                <w:numId w:val="29"/>
              </w:numPr>
              <w:ind w:left="828" w:hanging="357"/>
              <w:rPr>
                <w:sz w:val="22"/>
                <w:szCs w:val="22"/>
              </w:rPr>
            </w:pPr>
            <w:r>
              <w:rPr>
                <w:sz w:val="22"/>
                <w:szCs w:val="22"/>
              </w:rPr>
              <w:t>Prinzipiell ja, aber CAVE Bias, 95% der Datenspender sind geimpft</w:t>
            </w:r>
          </w:p>
          <w:p>
            <w:pPr>
              <w:pStyle w:val="Listenabsatz"/>
              <w:numPr>
                <w:ilvl w:val="1"/>
                <w:numId w:val="29"/>
              </w:numPr>
              <w:ind w:left="828" w:hanging="357"/>
              <w:rPr>
                <w:sz w:val="22"/>
                <w:szCs w:val="22"/>
              </w:rPr>
            </w:pPr>
            <w:r>
              <w:rPr>
                <w:sz w:val="22"/>
                <w:szCs w:val="22"/>
              </w:rPr>
              <w:t>Insbesondere die Kontaktmonitor-Daten bestätigen die Empfehlungen des RKI zur Kontaktreduzierung und zum meiden großer Veranstaltungen</w:t>
            </w:r>
          </w:p>
        </w:tc>
        <w:tc>
          <w:tcPr>
            <w:tcW w:w="1492" w:type="dxa"/>
          </w:tcPr>
          <w:p>
            <w:pPr>
              <w:rPr>
                <w:sz w:val="22"/>
                <w:szCs w:val="22"/>
              </w:rPr>
            </w:pPr>
          </w:p>
          <w:p>
            <w:pPr>
              <w:rPr>
                <w:sz w:val="22"/>
                <w:szCs w:val="22"/>
              </w:rPr>
            </w:pPr>
          </w:p>
          <w:p>
            <w:pPr>
              <w:rPr>
                <w:sz w:val="22"/>
                <w:szCs w:val="22"/>
              </w:rPr>
            </w:pPr>
            <w:r>
              <w:rPr>
                <w:sz w:val="22"/>
                <w:szCs w:val="22"/>
              </w:rPr>
              <w:t>ZIG 1</w:t>
            </w:r>
          </w:p>
          <w:p>
            <w:pPr>
              <w:rPr>
                <w:sz w:val="22"/>
                <w:szCs w:val="22"/>
              </w:rPr>
            </w:pPr>
            <w:r>
              <w:rPr>
                <w:sz w:val="22"/>
                <w:szCs w:val="22"/>
              </w:rPr>
              <w:t>(Singer)</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del w:id="11" w:author="Singer, Regina" w:date="2021-11-15T07:58:00Z"/>
                <w:sz w:val="22"/>
              </w:rPr>
            </w:pPr>
            <w:del w:id="12" w:author="Singer, Regina" w:date="2021-11-15T07:58:00Z">
              <w:r>
                <w:rPr>
                  <w:sz w:val="22"/>
                  <w:szCs w:val="22"/>
                </w:rPr>
                <w:delText>FG32 (</w:delText>
              </w:r>
              <w:r>
                <w:rPr>
                  <w:sz w:val="22"/>
                </w:rPr>
                <w:delText>Diercke)</w:delText>
              </w:r>
            </w:del>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 xml:space="preserve">FG 32 (Diercke) </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highlight w:val="cyan"/>
              </w:rPr>
            </w:pPr>
          </w:p>
          <w:p>
            <w:pPr>
              <w:rPr>
                <w:sz w:val="22"/>
                <w:szCs w:val="22"/>
                <w:highlight w:val="cyan"/>
              </w:rPr>
            </w:pPr>
          </w:p>
          <w:p>
            <w:pPr>
              <w:rPr>
                <w:sz w:val="22"/>
                <w:szCs w:val="22"/>
                <w:highlight w:val="cyan"/>
              </w:rPr>
            </w:pPr>
          </w:p>
          <w:p>
            <w:pPr>
              <w:rPr>
                <w:sz w:val="22"/>
                <w:szCs w:val="22"/>
                <w:highlight w:val="cyan"/>
              </w:rPr>
            </w:pPr>
          </w:p>
          <w:p>
            <w:pPr>
              <w:rPr>
                <w:sz w:val="22"/>
                <w:szCs w:val="22"/>
                <w:highlight w:val="cyan"/>
              </w:rPr>
            </w:pPr>
          </w:p>
          <w:p>
            <w:pPr>
              <w:rPr>
                <w:sz w:val="22"/>
                <w:szCs w:val="22"/>
                <w:highlight w:val="cyan"/>
              </w:rPr>
            </w:pPr>
          </w:p>
          <w:p>
            <w:pPr>
              <w:rPr>
                <w:sz w:val="22"/>
                <w:szCs w:val="22"/>
                <w:highlight w:val="cyan"/>
              </w:rPr>
            </w:pPr>
          </w:p>
          <w:p>
            <w:pPr>
              <w:rPr>
                <w:sz w:val="22"/>
                <w:szCs w:val="22"/>
                <w:highlight w:val="cyan"/>
              </w:rPr>
            </w:pPr>
          </w:p>
          <w:p>
            <w:pPr>
              <w:rPr>
                <w:sz w:val="22"/>
                <w:szCs w:val="22"/>
                <w:highlight w:val="cyan"/>
              </w:rPr>
            </w:pPr>
          </w:p>
          <w:p>
            <w:pPr>
              <w:rPr>
                <w:sz w:val="22"/>
                <w:szCs w:val="22"/>
                <w:highlight w:val="cyan"/>
              </w:rPr>
            </w:pPr>
          </w:p>
          <w:p>
            <w:pPr>
              <w:rPr>
                <w:sz w:val="22"/>
                <w:szCs w:val="22"/>
                <w:highlight w:val="cyan"/>
              </w:rPr>
            </w:pPr>
          </w:p>
          <w:p>
            <w:pPr>
              <w:rPr>
                <w:sz w:val="22"/>
                <w:szCs w:val="22"/>
                <w:highlight w:val="cyan"/>
              </w:rPr>
            </w:pPr>
          </w:p>
          <w:p>
            <w:pPr>
              <w:rPr>
                <w:sz w:val="22"/>
                <w:szCs w:val="22"/>
                <w:highlight w:val="cyan"/>
              </w:rPr>
            </w:pPr>
          </w:p>
          <w:p>
            <w:pPr>
              <w:rPr>
                <w:sz w:val="22"/>
                <w:szCs w:val="22"/>
                <w:highlight w:val="cyan"/>
              </w:rPr>
            </w:pPr>
          </w:p>
          <w:p>
            <w:pPr>
              <w:rPr>
                <w:sz w:val="22"/>
                <w:szCs w:val="22"/>
                <w:highlight w:val="cyan"/>
              </w:rPr>
            </w:pPr>
          </w:p>
          <w:p>
            <w:pPr>
              <w:rPr>
                <w:sz w:val="22"/>
                <w:szCs w:val="22"/>
                <w:highlight w:val="cyan"/>
              </w:rPr>
            </w:pPr>
          </w:p>
          <w:p>
            <w:pPr>
              <w:rPr>
                <w:sz w:val="22"/>
                <w:szCs w:val="22"/>
                <w:highlight w:val="cyan"/>
              </w:rPr>
            </w:pPr>
          </w:p>
          <w:p>
            <w:pPr>
              <w:rPr>
                <w:sz w:val="22"/>
                <w:szCs w:val="22"/>
                <w:highlight w:val="cyan"/>
              </w:rPr>
            </w:pPr>
          </w:p>
          <w:p>
            <w:pPr>
              <w:rPr>
                <w:sz w:val="22"/>
                <w:szCs w:val="22"/>
                <w:highlight w:val="cyan"/>
              </w:rPr>
            </w:pPr>
          </w:p>
          <w:p>
            <w:pPr>
              <w:rPr>
                <w:sz w:val="22"/>
                <w:szCs w:val="22"/>
                <w:highlight w:val="cyan"/>
              </w:rPr>
            </w:pPr>
          </w:p>
          <w:p>
            <w:pPr>
              <w:rPr>
                <w:sz w:val="22"/>
                <w:szCs w:val="22"/>
                <w:highlight w:val="cyan"/>
              </w:rPr>
            </w:pPr>
          </w:p>
          <w:p>
            <w:pPr>
              <w:rPr>
                <w:sz w:val="22"/>
                <w:szCs w:val="22"/>
                <w:highlight w:val="cyan"/>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b/>
                <w:i/>
                <w:sz w:val="22"/>
                <w:szCs w:val="22"/>
              </w:rPr>
            </w:pPr>
            <w:r>
              <w:rPr>
                <w:b/>
                <w:i/>
                <w:sz w:val="22"/>
                <w:szCs w:val="22"/>
              </w:rPr>
              <w:t xml:space="preserve">Abt. 2 Ziese </w:t>
            </w:r>
          </w:p>
          <w:p>
            <w:pPr>
              <w:rPr>
                <w:sz w:val="22"/>
                <w:szCs w:val="22"/>
              </w:rPr>
            </w:pPr>
          </w:p>
          <w:p>
            <w:pPr>
              <w:rPr>
                <w:sz w:val="22"/>
                <w:szCs w:val="22"/>
              </w:rPr>
            </w:pPr>
          </w:p>
          <w:p>
            <w:pPr>
              <w:rPr>
                <w:sz w:val="22"/>
                <w:szCs w:val="22"/>
              </w:rPr>
            </w:pPr>
            <w:r>
              <w:rPr>
                <w:sz w:val="22"/>
                <w:szCs w:val="22"/>
              </w:rPr>
              <w:t>P4 (</w:t>
            </w:r>
            <w:r>
              <w:rPr>
                <w:sz w:val="22"/>
                <w:szCs w:val="22"/>
                <w:highlight w:val="yellow"/>
              </w:rPr>
              <w:t>Klamser?</w:t>
            </w:r>
            <w:r>
              <w:rPr>
                <w:sz w:val="22"/>
                <w:szCs w:val="22"/>
              </w:rPr>
              <w:t>)</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b/>
                <w:i/>
                <w:sz w:val="22"/>
                <w:szCs w:val="22"/>
              </w:rPr>
            </w:pPr>
            <w:r>
              <w:rPr>
                <w:b/>
                <w:i/>
                <w:sz w:val="22"/>
                <w:szCs w:val="22"/>
              </w:rPr>
              <w:t xml:space="preserve">P4 </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lastRenderedPageBreak/>
              <w:t>2</w:t>
            </w:r>
          </w:p>
        </w:tc>
        <w:tc>
          <w:tcPr>
            <w:tcW w:w="6795" w:type="dxa"/>
          </w:tcPr>
          <w:p>
            <w:pPr>
              <w:spacing w:line="276" w:lineRule="auto"/>
              <w:rPr>
                <w:b/>
                <w:sz w:val="28"/>
              </w:rPr>
            </w:pPr>
            <w:r>
              <w:rPr>
                <w:b/>
                <w:sz w:val="28"/>
              </w:rPr>
              <w:t>Internationales</w:t>
            </w:r>
            <w:r>
              <w:rPr>
                <w:b/>
                <w:color w:val="FF0000"/>
              </w:rPr>
              <w:t xml:space="preserve"> </w:t>
            </w:r>
            <w:r>
              <w:rPr>
                <w:b/>
                <w:i/>
                <w:color w:val="8DB3E2" w:themeColor="text2" w:themeTint="66"/>
              </w:rPr>
              <w:t>(nur freitags)</w:t>
            </w:r>
          </w:p>
          <w:p>
            <w:pPr>
              <w:pStyle w:val="Listenabsatz"/>
              <w:numPr>
                <w:ilvl w:val="0"/>
                <w:numId w:val="5"/>
              </w:numPr>
              <w:ind w:left="453" w:hanging="340"/>
              <w:rPr>
                <w:sz w:val="22"/>
                <w:szCs w:val="22"/>
              </w:rPr>
            </w:pPr>
            <w:r>
              <w:rPr>
                <w:sz w:val="22"/>
                <w:szCs w:val="22"/>
              </w:rPr>
              <w:t xml:space="preserve">Einem Hilfeersuchen Rumäniens (Lieferung von Beatmungsgeräten) kann nicht entsprochen werden </w:t>
            </w:r>
          </w:p>
          <w:p>
            <w:pPr>
              <w:pStyle w:val="Listenabsatz"/>
              <w:numPr>
                <w:ilvl w:val="0"/>
                <w:numId w:val="5"/>
              </w:numPr>
              <w:ind w:left="453" w:hanging="340"/>
              <w:rPr>
                <w:sz w:val="22"/>
                <w:szCs w:val="22"/>
              </w:rPr>
            </w:pPr>
            <w:r>
              <w:rPr>
                <w:sz w:val="22"/>
                <w:szCs w:val="22"/>
              </w:rPr>
              <w:t>WHO Intra-Action Re</w:t>
            </w:r>
            <w:ins w:id="13" w:author="Halm, Ariane" w:date="2021-11-16T10:05:00Z">
              <w:r>
                <w:rPr>
                  <w:sz w:val="22"/>
                  <w:szCs w:val="22"/>
                </w:rPr>
                <w:t>view</w:t>
              </w:r>
            </w:ins>
            <w:del w:id="14" w:author="Halm, Ariane" w:date="2021-11-16T10:05:00Z">
              <w:r>
                <w:rPr>
                  <w:sz w:val="22"/>
                  <w:szCs w:val="22"/>
                </w:rPr>
                <w:delText>port</w:delText>
              </w:r>
            </w:del>
            <w:r>
              <w:rPr>
                <w:sz w:val="22"/>
                <w:szCs w:val="22"/>
              </w:rPr>
              <w:t xml:space="preserve"> in Nord-Mazedonien ist abgeschlossen </w:t>
            </w:r>
            <w:ins w:id="15" w:author="Halm, Ariane" w:date="2021-11-16T10:05:00Z">
              <w:r>
                <w:rPr>
                  <w:sz w:val="22"/>
                  <w:szCs w:val="22"/>
                </w:rPr>
                <w:t>(ZIG1 und FG38 beteiligt)</w:t>
              </w:r>
            </w:ins>
          </w:p>
          <w:p>
            <w:pPr>
              <w:pStyle w:val="Listenabsatz"/>
              <w:numPr>
                <w:ilvl w:val="0"/>
                <w:numId w:val="5"/>
              </w:numPr>
              <w:ind w:left="453" w:hanging="340"/>
              <w:rPr>
                <w:sz w:val="22"/>
                <w:szCs w:val="22"/>
              </w:rPr>
            </w:pPr>
            <w:r>
              <w:rPr>
                <w:sz w:val="22"/>
                <w:szCs w:val="22"/>
              </w:rPr>
              <w:t>ZIG</w:t>
            </w:r>
            <w:ins w:id="16" w:author="Halm, Ariane" w:date="2021-11-16T10:05:00Z">
              <w:r>
                <w:rPr>
                  <w:sz w:val="22"/>
                  <w:szCs w:val="22"/>
                </w:rPr>
                <w:t>, FG38</w:t>
              </w:r>
            </w:ins>
            <w:r>
              <w:rPr>
                <w:sz w:val="22"/>
                <w:szCs w:val="22"/>
              </w:rPr>
              <w:t xml:space="preserve"> und FG 37 sind in Vorbereitung eines </w:t>
            </w:r>
            <w:r>
              <w:rPr>
                <w:sz w:val="22"/>
                <w:szCs w:val="22"/>
                <w:highlight w:val="yellow"/>
              </w:rPr>
              <w:t>Intra-Action Re</w:t>
            </w:r>
            <w:ins w:id="17" w:author="Halm, Ariane" w:date="2021-11-16T10:04:00Z">
              <w:r>
                <w:rPr>
                  <w:sz w:val="22"/>
                  <w:szCs w:val="22"/>
                  <w:highlight w:val="yellow"/>
                </w:rPr>
                <w:t>view</w:t>
              </w:r>
            </w:ins>
            <w:ins w:id="18" w:author="Halm, Ariane" w:date="2021-11-16T10:05:00Z">
              <w:r>
                <w:rPr>
                  <w:sz w:val="22"/>
                  <w:szCs w:val="22"/>
                  <w:highlight w:val="yellow"/>
                </w:rPr>
                <w:t>s</w:t>
              </w:r>
            </w:ins>
            <w:bookmarkStart w:id="19" w:name="_GoBack"/>
            <w:bookmarkEnd w:id="19"/>
            <w:del w:id="20" w:author="Halm, Ariane" w:date="2021-11-16T10:04:00Z">
              <w:r>
                <w:rPr>
                  <w:sz w:val="22"/>
                  <w:szCs w:val="22"/>
                  <w:highlight w:val="yellow"/>
                </w:rPr>
                <w:delText>ports</w:delText>
              </w:r>
              <w:r>
                <w:rPr>
                  <w:sz w:val="22"/>
                  <w:szCs w:val="22"/>
                </w:rPr>
                <w:delText xml:space="preserve"> </w:delText>
              </w:r>
              <w:r>
                <w:rPr>
                  <w:sz w:val="22"/>
                  <w:szCs w:val="22"/>
                  <w:highlight w:val="yellow"/>
                </w:rPr>
                <w:delText>(?)</w:delText>
              </w:r>
            </w:del>
            <w:r>
              <w:rPr>
                <w:sz w:val="22"/>
                <w:szCs w:val="22"/>
              </w:rPr>
              <w:t xml:space="preserve"> für Iran</w:t>
            </w:r>
          </w:p>
          <w:p>
            <w:pPr>
              <w:pStyle w:val="Listenabsatz"/>
              <w:numPr>
                <w:ilvl w:val="0"/>
                <w:numId w:val="5"/>
              </w:numPr>
              <w:ind w:left="453" w:hanging="340"/>
              <w:rPr>
                <w:sz w:val="22"/>
                <w:szCs w:val="22"/>
              </w:rPr>
            </w:pPr>
            <w:r>
              <w:rPr>
                <w:sz w:val="22"/>
                <w:szCs w:val="22"/>
              </w:rPr>
              <w:t xml:space="preserve"> Namibia: Unterstützung des Aufbaus von Laboren durch Webinare und Schulungen</w:t>
            </w:r>
          </w:p>
          <w:p>
            <w:pPr>
              <w:pStyle w:val="Listenabsatz"/>
              <w:numPr>
                <w:ilvl w:val="0"/>
                <w:numId w:val="5"/>
              </w:numPr>
              <w:ind w:left="453" w:hanging="340"/>
              <w:rPr>
                <w:b/>
                <w:sz w:val="22"/>
                <w:szCs w:val="22"/>
              </w:rPr>
            </w:pPr>
            <w:r>
              <w:rPr>
                <w:sz w:val="22"/>
                <w:szCs w:val="22"/>
              </w:rPr>
              <w:t xml:space="preserve">Usbekistan: IPC-Schulung für Krankenhäuser </w:t>
            </w:r>
          </w:p>
        </w:tc>
        <w:tc>
          <w:tcPr>
            <w:tcW w:w="1492" w:type="dxa"/>
          </w:tcPr>
          <w:p>
            <w:pPr>
              <w:rPr>
                <w:sz w:val="22"/>
                <w:szCs w:val="22"/>
              </w:rPr>
            </w:pPr>
          </w:p>
          <w:p>
            <w:pPr>
              <w:rPr>
                <w:sz w:val="22"/>
                <w:szCs w:val="22"/>
              </w:rPr>
            </w:pPr>
            <w:r>
              <w:rPr>
                <w:sz w:val="22"/>
                <w:szCs w:val="22"/>
              </w:rPr>
              <w:t>ZIG</w:t>
            </w:r>
          </w:p>
          <w:p>
            <w:pPr>
              <w:rPr>
                <w:sz w:val="22"/>
                <w:szCs w:val="22"/>
              </w:rPr>
            </w:pPr>
            <w:r>
              <w:rPr>
                <w:sz w:val="22"/>
                <w:szCs w:val="22"/>
              </w:rPr>
              <w:t>(Hanefeld)</w:t>
            </w:r>
          </w:p>
          <w:p>
            <w:pPr>
              <w:rPr>
                <w:sz w:val="22"/>
                <w:szCs w:val="22"/>
              </w:rPr>
            </w:pPr>
          </w:p>
          <w:p>
            <w:pPr>
              <w:rPr>
                <w:sz w:val="22"/>
                <w:szCs w:val="22"/>
              </w:rPr>
            </w:pPr>
          </w:p>
        </w:tc>
      </w:tr>
      <w:tr>
        <w:tc>
          <w:tcPr>
            <w:tcW w:w="684" w:type="dxa"/>
          </w:tcPr>
          <w:p>
            <w:pPr>
              <w:rPr>
                <w:b/>
              </w:rPr>
            </w:pPr>
            <w:r>
              <w:rPr>
                <w:b/>
              </w:rPr>
              <w:t>3</w:t>
            </w:r>
          </w:p>
        </w:tc>
        <w:tc>
          <w:tcPr>
            <w:tcW w:w="6795" w:type="dxa"/>
          </w:tcPr>
          <w:p>
            <w:pPr>
              <w:spacing w:line="276" w:lineRule="auto"/>
              <w:rPr>
                <w:b/>
                <w:sz w:val="28"/>
              </w:rPr>
            </w:pPr>
            <w:r>
              <w:rPr>
                <w:b/>
                <w:sz w:val="28"/>
              </w:rPr>
              <w:t xml:space="preserve">Update digitale Projekte </w:t>
            </w:r>
            <w:r>
              <w:t xml:space="preserve">(Folien </w:t>
            </w:r>
            <w:hyperlink r:id="rId14" w:history="1">
              <w:r>
                <w:rPr>
                  <w:rStyle w:val="Hyperlink"/>
                </w:rPr>
                <w:t>hier</w:t>
              </w:r>
            </w:hyperlink>
            <w:r>
              <w:t>)</w:t>
            </w:r>
            <w:r>
              <w:rPr>
                <w:b/>
                <w:sz w:val="28"/>
              </w:rPr>
              <w:t xml:space="preserve"> </w:t>
            </w:r>
            <w:r>
              <w:rPr>
                <w:b/>
                <w:i/>
                <w:color w:val="8DB3E2" w:themeColor="text2" w:themeTint="66"/>
              </w:rPr>
              <w:t>(nur freitags)</w:t>
            </w:r>
          </w:p>
          <w:p>
            <w:pPr>
              <w:pStyle w:val="Listenabsatz"/>
              <w:numPr>
                <w:ilvl w:val="0"/>
                <w:numId w:val="5"/>
              </w:numPr>
              <w:ind w:left="470" w:hanging="357"/>
              <w:rPr>
                <w:sz w:val="22"/>
                <w:szCs w:val="22"/>
              </w:rPr>
            </w:pPr>
            <w:r>
              <w:rPr>
                <w:b/>
                <w:sz w:val="22"/>
                <w:szCs w:val="22"/>
              </w:rPr>
              <w:t>CWA</w:t>
            </w:r>
          </w:p>
          <w:p>
            <w:pPr>
              <w:pStyle w:val="Listenabsatz"/>
              <w:numPr>
                <w:ilvl w:val="1"/>
                <w:numId w:val="5"/>
              </w:numPr>
              <w:ind w:left="828" w:hanging="357"/>
              <w:rPr>
                <w:sz w:val="22"/>
                <w:szCs w:val="22"/>
              </w:rPr>
            </w:pPr>
            <w:r>
              <w:rPr>
                <w:sz w:val="22"/>
                <w:szCs w:val="22"/>
                <w:rPrChange w:id="21" w:author="Djin-Ye Oh" w:date="2021-11-12T22:57:00Z">
                  <w:rPr>
                    <w:sz w:val="22"/>
                    <w:szCs w:val="22"/>
                    <w:lang w:val="en-US"/>
                  </w:rPr>
                </w:rPrChange>
              </w:rPr>
              <w:t xml:space="preserve">35, 9 Mio. </w:t>
            </w:r>
            <w:r>
              <w:rPr>
                <w:sz w:val="22"/>
                <w:szCs w:val="22"/>
              </w:rPr>
              <w:t>Downloads, 640.000 Warnende/Tag, &gt; 90.000 empfangene Warnungen/Tag, 21.000 Twitter-Follower</w:t>
            </w:r>
          </w:p>
          <w:p>
            <w:pPr>
              <w:pStyle w:val="Listenabsatz"/>
              <w:numPr>
                <w:ilvl w:val="1"/>
                <w:numId w:val="5"/>
              </w:numPr>
              <w:ind w:left="828" w:hanging="357"/>
              <w:rPr>
                <w:sz w:val="22"/>
                <w:szCs w:val="22"/>
              </w:rPr>
            </w:pPr>
            <w:r>
              <w:rPr>
                <w:sz w:val="22"/>
                <w:szCs w:val="22"/>
              </w:rPr>
              <w:t>Sehr positive Entwicklung: Mitnutzung des Luca-QR-Codes</w:t>
            </w:r>
          </w:p>
          <w:p>
            <w:pPr>
              <w:pStyle w:val="Listenabsatz"/>
              <w:numPr>
                <w:ilvl w:val="1"/>
                <w:numId w:val="5"/>
              </w:numPr>
              <w:ind w:left="828" w:hanging="357"/>
              <w:rPr>
                <w:sz w:val="22"/>
                <w:szCs w:val="22"/>
              </w:rPr>
            </w:pPr>
            <w:r>
              <w:rPr>
                <w:sz w:val="22"/>
                <w:szCs w:val="22"/>
              </w:rPr>
              <w:t xml:space="preserve">Kommunikation über Luca: Blog, FAQ, Thread (200.000 </w:t>
            </w:r>
            <w:proofErr w:type="spellStart"/>
            <w:r>
              <w:rPr>
                <w:sz w:val="22"/>
                <w:szCs w:val="22"/>
              </w:rPr>
              <w:t>Impressions</w:t>
            </w:r>
            <w:proofErr w:type="spellEnd"/>
            <w:r>
              <w:rPr>
                <w:sz w:val="22"/>
                <w:szCs w:val="22"/>
              </w:rPr>
              <w:t xml:space="preserve">, 1600 Likes), Themenseite, </w:t>
            </w:r>
            <w:proofErr w:type="spellStart"/>
            <w:proofErr w:type="gramStart"/>
            <w:r>
              <w:rPr>
                <w:sz w:val="22"/>
                <w:szCs w:val="22"/>
              </w:rPr>
              <w:t>Bürger:innen</w:t>
            </w:r>
            <w:proofErr w:type="spellEnd"/>
            <w:proofErr w:type="gramEnd"/>
            <w:r>
              <w:rPr>
                <w:sz w:val="22"/>
                <w:szCs w:val="22"/>
              </w:rPr>
              <w:t xml:space="preserve">- und Presseanfragen, großes Medienecho (dpa, Spiegel, Tagesschau etc.) </w:t>
            </w:r>
          </w:p>
          <w:p>
            <w:pPr>
              <w:pStyle w:val="Listenabsatz"/>
              <w:ind w:left="1190"/>
              <w:rPr>
                <w:sz w:val="22"/>
                <w:szCs w:val="22"/>
              </w:rPr>
            </w:pPr>
          </w:p>
          <w:p>
            <w:pPr>
              <w:pStyle w:val="Listenabsatz"/>
              <w:numPr>
                <w:ilvl w:val="0"/>
                <w:numId w:val="5"/>
              </w:numPr>
              <w:ind w:left="470" w:hanging="357"/>
              <w:rPr>
                <w:b/>
                <w:sz w:val="22"/>
                <w:szCs w:val="22"/>
              </w:rPr>
            </w:pPr>
            <w:r>
              <w:rPr>
                <w:b/>
                <w:sz w:val="22"/>
                <w:szCs w:val="22"/>
              </w:rPr>
              <w:t>CovPass</w:t>
            </w:r>
          </w:p>
          <w:p>
            <w:pPr>
              <w:pStyle w:val="Listenabsatz"/>
              <w:numPr>
                <w:ilvl w:val="1"/>
                <w:numId w:val="5"/>
              </w:numPr>
              <w:ind w:left="828" w:hanging="357"/>
              <w:rPr>
                <w:sz w:val="22"/>
                <w:szCs w:val="22"/>
                <w:lang w:val="en-US"/>
              </w:rPr>
            </w:pPr>
            <w:r>
              <w:rPr>
                <w:sz w:val="22"/>
                <w:szCs w:val="22"/>
                <w:lang w:val="en-US"/>
              </w:rPr>
              <w:t xml:space="preserve">CovPass-App: &gt;23,8 Mio. Downloads, </w:t>
            </w:r>
            <w:proofErr w:type="spellStart"/>
            <w:r>
              <w:rPr>
                <w:sz w:val="22"/>
                <w:szCs w:val="22"/>
                <w:lang w:val="en-US"/>
              </w:rPr>
              <w:t>jetzt</w:t>
            </w:r>
            <w:proofErr w:type="spellEnd"/>
            <w:r>
              <w:rPr>
                <w:sz w:val="22"/>
                <w:szCs w:val="22"/>
                <w:lang w:val="en-US"/>
              </w:rPr>
              <w:t xml:space="preserve"> Version 1.12</w:t>
            </w:r>
          </w:p>
          <w:p>
            <w:pPr>
              <w:pStyle w:val="Listenabsatz"/>
              <w:numPr>
                <w:ilvl w:val="1"/>
                <w:numId w:val="5"/>
              </w:numPr>
              <w:ind w:left="828" w:hanging="357"/>
              <w:rPr>
                <w:sz w:val="22"/>
                <w:szCs w:val="22"/>
                <w:lang w:val="en-US"/>
              </w:rPr>
            </w:pPr>
            <w:proofErr w:type="spellStart"/>
            <w:r>
              <w:rPr>
                <w:sz w:val="22"/>
                <w:szCs w:val="22"/>
                <w:lang w:val="en-US"/>
              </w:rPr>
              <w:t>CovPassCheck</w:t>
            </w:r>
            <w:proofErr w:type="spellEnd"/>
            <w:r>
              <w:rPr>
                <w:sz w:val="22"/>
                <w:szCs w:val="22"/>
                <w:lang w:val="en-US"/>
              </w:rPr>
              <w:t>-App: ca. 702.363 Downloads</w:t>
            </w:r>
          </w:p>
          <w:p>
            <w:pPr>
              <w:pStyle w:val="Listenabsatz"/>
              <w:numPr>
                <w:ilvl w:val="2"/>
                <w:numId w:val="29"/>
              </w:numPr>
              <w:ind w:left="1190" w:hanging="357"/>
              <w:rPr>
                <w:sz w:val="22"/>
                <w:szCs w:val="22"/>
              </w:rPr>
            </w:pPr>
            <w:r>
              <w:rPr>
                <w:sz w:val="22"/>
                <w:szCs w:val="22"/>
              </w:rPr>
              <w:t xml:space="preserve">Verstärkte Kommunikation, auch mit BMG, zur Steigerung der </w:t>
            </w:r>
            <w:proofErr w:type="spellStart"/>
            <w:r>
              <w:rPr>
                <w:sz w:val="22"/>
                <w:szCs w:val="22"/>
              </w:rPr>
              <w:t>CovPAssCheckApp</w:t>
            </w:r>
            <w:proofErr w:type="spellEnd"/>
          </w:p>
          <w:p>
            <w:pPr>
              <w:pStyle w:val="Listenabsatz"/>
              <w:numPr>
                <w:ilvl w:val="2"/>
                <w:numId w:val="29"/>
              </w:numPr>
              <w:ind w:left="1190" w:hanging="357"/>
              <w:rPr>
                <w:sz w:val="22"/>
                <w:szCs w:val="22"/>
              </w:rPr>
            </w:pPr>
            <w:r>
              <w:rPr>
                <w:sz w:val="22"/>
                <w:szCs w:val="22"/>
              </w:rPr>
              <w:t>Workshop geplant</w:t>
            </w:r>
          </w:p>
          <w:p>
            <w:pPr>
              <w:pStyle w:val="Listenabsatz"/>
              <w:numPr>
                <w:ilvl w:val="2"/>
                <w:numId w:val="29"/>
              </w:numPr>
              <w:ind w:left="1190" w:hanging="357"/>
              <w:rPr>
                <w:sz w:val="22"/>
                <w:szCs w:val="22"/>
              </w:rPr>
            </w:pPr>
            <w:r>
              <w:rPr>
                <w:sz w:val="22"/>
                <w:szCs w:val="22"/>
              </w:rPr>
              <w:lastRenderedPageBreak/>
              <w:t>Zunehmend Anfragen durch LKA /Landespolizei zu gefälschten Impfnachweisen</w:t>
            </w:r>
          </w:p>
          <w:p>
            <w:pPr>
              <w:pStyle w:val="Listenabsatz"/>
              <w:ind w:left="828"/>
              <w:rPr>
                <w:sz w:val="22"/>
                <w:szCs w:val="22"/>
              </w:rPr>
            </w:pPr>
          </w:p>
          <w:p>
            <w:pPr>
              <w:pStyle w:val="Listenabsatz"/>
              <w:numPr>
                <w:ilvl w:val="0"/>
                <w:numId w:val="5"/>
              </w:numPr>
              <w:ind w:left="470" w:hanging="357"/>
              <w:rPr>
                <w:sz w:val="22"/>
                <w:szCs w:val="22"/>
              </w:rPr>
            </w:pPr>
            <w:r>
              <w:rPr>
                <w:b/>
                <w:sz w:val="22"/>
                <w:szCs w:val="22"/>
              </w:rPr>
              <w:t>DEA</w:t>
            </w:r>
          </w:p>
          <w:p>
            <w:pPr>
              <w:pStyle w:val="Listenabsatz"/>
              <w:numPr>
                <w:ilvl w:val="1"/>
                <w:numId w:val="5"/>
              </w:numPr>
              <w:ind w:left="828" w:hanging="357"/>
              <w:rPr>
                <w:sz w:val="22"/>
                <w:szCs w:val="22"/>
              </w:rPr>
            </w:pPr>
            <w:r>
              <w:rPr>
                <w:sz w:val="22"/>
                <w:szCs w:val="22"/>
              </w:rPr>
              <w:t xml:space="preserve">Ca. 40.000 Anmeldungen pro Tag </w:t>
            </w:r>
          </w:p>
          <w:p>
            <w:pPr>
              <w:pStyle w:val="Listenabsatz"/>
              <w:numPr>
                <w:ilvl w:val="1"/>
                <w:numId w:val="5"/>
              </w:numPr>
              <w:ind w:left="828" w:hanging="357"/>
              <w:rPr>
                <w:sz w:val="22"/>
                <w:szCs w:val="22"/>
              </w:rPr>
            </w:pPr>
            <w:r>
              <w:rPr>
                <w:sz w:val="22"/>
                <w:szCs w:val="22"/>
              </w:rPr>
              <w:t>Insg. &gt;16,4 Mio. Anmeldungen seit 11/2020</w:t>
            </w:r>
          </w:p>
          <w:p>
            <w:pPr>
              <w:pStyle w:val="Listenabsatz"/>
              <w:numPr>
                <w:ilvl w:val="1"/>
                <w:numId w:val="5"/>
              </w:numPr>
              <w:ind w:left="828" w:hanging="357"/>
              <w:rPr>
                <w:sz w:val="22"/>
                <w:szCs w:val="22"/>
              </w:rPr>
            </w:pPr>
            <w:r>
              <w:rPr>
                <w:sz w:val="22"/>
                <w:szCs w:val="22"/>
              </w:rPr>
              <w:t>Weiterhin hoher Kommunikationsbedarf (viele Anrufe)</w:t>
            </w:r>
          </w:p>
          <w:p>
            <w:pPr>
              <w:pStyle w:val="Listenabsatz"/>
              <w:ind w:left="828"/>
              <w:rPr>
                <w:sz w:val="22"/>
                <w:szCs w:val="22"/>
              </w:rPr>
            </w:pPr>
          </w:p>
          <w:p>
            <w:pPr>
              <w:pStyle w:val="Listenabsatz"/>
              <w:numPr>
                <w:ilvl w:val="1"/>
                <w:numId w:val="5"/>
              </w:numPr>
              <w:ind w:left="828" w:hanging="357"/>
              <w:rPr>
                <w:sz w:val="22"/>
                <w:szCs w:val="22"/>
              </w:rPr>
            </w:pPr>
            <w:r>
              <w:rPr>
                <w:sz w:val="22"/>
                <w:szCs w:val="22"/>
              </w:rPr>
              <w:t>Kommentar:  Befragungsinhalte zu verknüpfen war eines der großen Ziele, die erreicht wurden</w:t>
            </w:r>
          </w:p>
          <w:p>
            <w:pPr>
              <w:pStyle w:val="Listenabsatz"/>
              <w:numPr>
                <w:ilvl w:val="1"/>
                <w:numId w:val="5"/>
              </w:numPr>
              <w:ind w:left="828" w:hanging="357"/>
              <w:rPr>
                <w:sz w:val="22"/>
                <w:szCs w:val="22"/>
              </w:rPr>
            </w:pPr>
            <w:r>
              <w:rPr>
                <w:sz w:val="22"/>
                <w:szCs w:val="22"/>
              </w:rPr>
              <w:t>Derzeit stark erhöhtes Arbeitsaufkommen durch steigende Zahlen, explodierende Hotline-Anfragen, Regierungswechsel erschwert die Kommunikation mit dem BMG, mehr Unterstützung von dort wäre wünschenswert</w:t>
            </w:r>
          </w:p>
          <w:p>
            <w:pPr>
              <w:pStyle w:val="Listenabsatz"/>
              <w:ind w:left="924"/>
              <w:rPr>
                <w:sz w:val="22"/>
                <w:szCs w:val="22"/>
              </w:rPr>
            </w:pPr>
          </w:p>
        </w:tc>
        <w:tc>
          <w:tcPr>
            <w:tcW w:w="1492" w:type="dxa"/>
          </w:tcPr>
          <w:p>
            <w:pPr>
              <w:rPr>
                <w:sz w:val="22"/>
                <w:szCs w:val="22"/>
              </w:rPr>
            </w:pPr>
          </w:p>
          <w:p>
            <w:pPr>
              <w:rPr>
                <w:sz w:val="22"/>
                <w:szCs w:val="22"/>
              </w:rPr>
            </w:pPr>
            <w:r>
              <w:rPr>
                <w:sz w:val="22"/>
                <w:szCs w:val="22"/>
              </w:rPr>
              <w:t>FG21</w:t>
            </w:r>
          </w:p>
          <w:p>
            <w:pPr>
              <w:rPr>
                <w:sz w:val="22"/>
                <w:szCs w:val="22"/>
              </w:rPr>
            </w:pPr>
            <w:r>
              <w:rPr>
                <w:sz w:val="22"/>
                <w:szCs w:val="22"/>
              </w:rPr>
              <w:t>(Scheida)</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 xml:space="preserve">Schmich </w:t>
            </w:r>
          </w:p>
        </w:tc>
      </w:tr>
      <w:tr>
        <w:tc>
          <w:tcPr>
            <w:tcW w:w="684" w:type="dxa"/>
          </w:tcPr>
          <w:p>
            <w:pPr>
              <w:rPr>
                <w:b/>
              </w:rPr>
            </w:pPr>
            <w:r>
              <w:rPr>
                <w:b/>
              </w:rPr>
              <w:lastRenderedPageBreak/>
              <w:t>4</w:t>
            </w:r>
          </w:p>
        </w:tc>
        <w:tc>
          <w:tcPr>
            <w:tcW w:w="6795" w:type="dxa"/>
          </w:tcPr>
          <w:p>
            <w:pPr>
              <w:spacing w:line="276" w:lineRule="auto"/>
              <w:rPr>
                <w:b/>
                <w:sz w:val="28"/>
              </w:rPr>
            </w:pPr>
            <w:r>
              <w:rPr>
                <w:b/>
                <w:sz w:val="28"/>
              </w:rPr>
              <w:t>Aktuelle Risikobewertung</w:t>
            </w:r>
          </w:p>
          <w:p>
            <w:pPr>
              <w:pStyle w:val="Listenabsatz"/>
              <w:numPr>
                <w:ilvl w:val="0"/>
                <w:numId w:val="25"/>
              </w:numPr>
              <w:rPr>
                <w:sz w:val="22"/>
                <w:szCs w:val="22"/>
              </w:rPr>
            </w:pPr>
            <w:r>
              <w:rPr>
                <w:sz w:val="22"/>
                <w:szCs w:val="22"/>
              </w:rPr>
              <w:t>Frage: Sollte Risikobewertung noch weiter eskaliert werden?</w:t>
            </w:r>
          </w:p>
          <w:p>
            <w:pPr>
              <w:pStyle w:val="Listenabsatz"/>
              <w:numPr>
                <w:ilvl w:val="1"/>
                <w:numId w:val="25"/>
              </w:numPr>
              <w:rPr>
                <w:sz w:val="22"/>
                <w:szCs w:val="22"/>
              </w:rPr>
            </w:pPr>
            <w:r>
              <w:rPr>
                <w:sz w:val="22"/>
                <w:szCs w:val="22"/>
              </w:rPr>
              <w:t>Hinweis auf Äußerung Montgomeries zu Impfdurchbrüchen im Promillebereich</w:t>
            </w:r>
          </w:p>
          <w:p>
            <w:pPr>
              <w:pStyle w:val="Listenabsatz"/>
              <w:numPr>
                <w:ilvl w:val="1"/>
                <w:numId w:val="25"/>
              </w:numPr>
              <w:rPr>
                <w:sz w:val="22"/>
                <w:szCs w:val="22"/>
              </w:rPr>
            </w:pPr>
            <w:r>
              <w:rPr>
                <w:sz w:val="22"/>
                <w:szCs w:val="22"/>
              </w:rPr>
              <w:t>Entspricht nicht der Realität, die aus unserer Tabelle (Wochenbericht) zu entnehmen ist</w:t>
            </w:r>
          </w:p>
          <w:p>
            <w:pPr>
              <w:pStyle w:val="Listenabsatz"/>
              <w:numPr>
                <w:ilvl w:val="1"/>
                <w:numId w:val="25"/>
              </w:numPr>
              <w:rPr>
                <w:sz w:val="22"/>
                <w:szCs w:val="22"/>
              </w:rPr>
            </w:pPr>
            <w:r>
              <w:rPr>
                <w:sz w:val="22"/>
                <w:szCs w:val="22"/>
              </w:rPr>
              <w:t xml:space="preserve">Sollten Geimpfte nicht doch getestet werden? </w:t>
            </w:r>
          </w:p>
          <w:p>
            <w:pPr>
              <w:pStyle w:val="Listenabsatz"/>
              <w:numPr>
                <w:ilvl w:val="1"/>
                <w:numId w:val="25"/>
              </w:numPr>
              <w:rPr>
                <w:sz w:val="22"/>
                <w:szCs w:val="22"/>
              </w:rPr>
            </w:pPr>
            <w:r>
              <w:rPr>
                <w:sz w:val="22"/>
                <w:szCs w:val="22"/>
              </w:rPr>
              <w:t>War bereits Thema im Krisenstab letzten Mittwoch: Ist im Stufenplan dargestellt (3 Tests/Woche   im beruflichen Setting), sollte man SchülerInnen und Studierende hier noch stärker herausstellen?</w:t>
            </w:r>
          </w:p>
          <w:p>
            <w:pPr>
              <w:pStyle w:val="Listenabsatz"/>
              <w:numPr>
                <w:ilvl w:val="1"/>
                <w:numId w:val="25"/>
              </w:numPr>
              <w:rPr>
                <w:sz w:val="22"/>
                <w:szCs w:val="22"/>
              </w:rPr>
            </w:pPr>
            <w:r>
              <w:rPr>
                <w:sz w:val="22"/>
                <w:szCs w:val="22"/>
              </w:rPr>
              <w:t>Serielles Testen in definierten Settings ist erfolgreich, wo könnte Hinweis auf den Einschluss Geimpfter in serielle Testkonzepte platziert werden?</w:t>
            </w:r>
          </w:p>
          <w:p>
            <w:pPr>
              <w:pStyle w:val="Listenabsatz"/>
              <w:numPr>
                <w:ilvl w:val="1"/>
                <w:numId w:val="25"/>
              </w:numPr>
              <w:rPr>
                <w:sz w:val="22"/>
                <w:szCs w:val="22"/>
              </w:rPr>
            </w:pPr>
            <w:r>
              <w:rPr>
                <w:sz w:val="22"/>
                <w:szCs w:val="22"/>
              </w:rPr>
              <w:t xml:space="preserve">Fällt in die Zuständigkeit von Bildungsministerium (ggf. ansprechen?) und Arbeitsministerium (Minister Heil ist aktiv) </w:t>
            </w:r>
          </w:p>
          <w:p>
            <w:pPr>
              <w:pStyle w:val="Listenabsatz"/>
              <w:numPr>
                <w:ilvl w:val="1"/>
                <w:numId w:val="25"/>
              </w:numPr>
              <w:rPr>
                <w:sz w:val="22"/>
                <w:szCs w:val="22"/>
              </w:rPr>
            </w:pPr>
            <w:r>
              <w:rPr>
                <w:sz w:val="22"/>
                <w:szCs w:val="22"/>
              </w:rPr>
              <w:t xml:space="preserve">RKI sollte das trotzdem empfehlen, Flyer zu 2G/3G wäre eine Möglichkeit </w:t>
            </w:r>
          </w:p>
          <w:p>
            <w:pPr>
              <w:pStyle w:val="Listenabsatz"/>
              <w:ind w:left="1440"/>
              <w:rPr>
                <w:sz w:val="22"/>
                <w:szCs w:val="22"/>
              </w:rPr>
            </w:pPr>
          </w:p>
          <w:p>
            <w:pPr>
              <w:rPr>
                <w:b/>
                <w:i/>
                <w:sz w:val="22"/>
                <w:szCs w:val="22"/>
              </w:rPr>
            </w:pPr>
            <w:r>
              <w:rPr>
                <w:b/>
                <w:i/>
                <w:sz w:val="22"/>
                <w:szCs w:val="22"/>
              </w:rPr>
              <w:t xml:space="preserve">ToDo 3: Integration des Hinweises in den Flyer zu 2G/3G.  Einschluss Geimpfter in serielle Testkonzepte: Im </w:t>
            </w:r>
            <w:proofErr w:type="spellStart"/>
            <w:r>
              <w:rPr>
                <w:b/>
                <w:i/>
                <w:sz w:val="22"/>
                <w:szCs w:val="22"/>
              </w:rPr>
              <w:t>berufl</w:t>
            </w:r>
            <w:proofErr w:type="spellEnd"/>
            <w:r>
              <w:rPr>
                <w:b/>
                <w:i/>
                <w:sz w:val="22"/>
                <w:szCs w:val="22"/>
              </w:rPr>
              <w:t xml:space="preserve">. Setting, an Schulen und Bildungseinrichtungen 3Tests/Woche auch für Geimpfte und Genesene, insbesondere vor Kontakt zu vulnerablen Personen oder Risikogruppen) </w:t>
            </w:r>
          </w:p>
          <w:p>
            <w:pPr>
              <w:rPr>
                <w:sz w:val="22"/>
                <w:szCs w:val="22"/>
              </w:rPr>
            </w:pPr>
          </w:p>
          <w:p>
            <w:pPr>
              <w:pStyle w:val="Listenabsatz"/>
              <w:numPr>
                <w:ilvl w:val="1"/>
                <w:numId w:val="25"/>
              </w:numPr>
              <w:rPr>
                <w:sz w:val="22"/>
                <w:szCs w:val="22"/>
              </w:rPr>
            </w:pPr>
            <w:r>
              <w:rPr>
                <w:sz w:val="22"/>
                <w:szCs w:val="22"/>
              </w:rPr>
              <w:t>Sollte dies auch in den Empfehlungen für Schulen adressiert werden?</w:t>
            </w:r>
          </w:p>
          <w:p>
            <w:pPr>
              <w:pStyle w:val="Listenabsatz"/>
              <w:numPr>
                <w:ilvl w:val="1"/>
                <w:numId w:val="25"/>
              </w:numPr>
              <w:rPr>
                <w:sz w:val="22"/>
                <w:szCs w:val="22"/>
              </w:rPr>
            </w:pPr>
            <w:r>
              <w:rPr>
                <w:sz w:val="22"/>
                <w:szCs w:val="22"/>
              </w:rPr>
              <w:t>Statt vollständige Überarbeitung sollte hier auf Stufe 2 hingewiesen werden</w:t>
            </w:r>
          </w:p>
          <w:p>
            <w:pPr>
              <w:pStyle w:val="Listenabsatz"/>
              <w:numPr>
                <w:ilvl w:val="1"/>
                <w:numId w:val="25"/>
              </w:numPr>
              <w:rPr>
                <w:sz w:val="22"/>
                <w:szCs w:val="22"/>
              </w:rPr>
            </w:pPr>
            <w:r>
              <w:rPr>
                <w:sz w:val="22"/>
                <w:szCs w:val="22"/>
              </w:rPr>
              <w:t xml:space="preserve">Wie könnte das BMBF adressiert werden, da keine direkten Ansprechpartner bekannt sind? </w:t>
            </w:r>
          </w:p>
          <w:p>
            <w:pPr>
              <w:pStyle w:val="Listenabsatz"/>
              <w:ind w:left="1440"/>
              <w:rPr>
                <w:sz w:val="22"/>
                <w:szCs w:val="22"/>
              </w:rPr>
            </w:pPr>
          </w:p>
          <w:p>
            <w:pPr>
              <w:rPr>
                <w:b/>
                <w:i/>
                <w:sz w:val="22"/>
                <w:szCs w:val="22"/>
              </w:rPr>
            </w:pPr>
            <w:r>
              <w:rPr>
                <w:b/>
                <w:i/>
                <w:sz w:val="22"/>
                <w:szCs w:val="22"/>
              </w:rPr>
              <w:t>ToDo 4: Entwurf eines Berichts an das BMBF, mit der Feststellung, dass Geimpfte und Genesene nicht regelmäßig getestet werden und mit dem Vorschlag, mit einer Klarstellung an die Landesministerien heranzutreten. Ein Briefentwurf an die Ministerien soll beigefügt werden</w:t>
            </w:r>
          </w:p>
          <w:p>
            <w:pPr>
              <w:rPr>
                <w:b/>
                <w:i/>
                <w:sz w:val="22"/>
                <w:szCs w:val="22"/>
              </w:rPr>
            </w:pPr>
            <w:r>
              <w:rPr>
                <w:b/>
                <w:i/>
                <w:sz w:val="22"/>
                <w:szCs w:val="22"/>
              </w:rPr>
              <w:lastRenderedPageBreak/>
              <w:t xml:space="preserve">  </w:t>
            </w:r>
          </w:p>
          <w:p>
            <w:pPr>
              <w:pStyle w:val="Listenabsatz"/>
              <w:numPr>
                <w:ilvl w:val="1"/>
                <w:numId w:val="25"/>
              </w:numPr>
              <w:rPr>
                <w:sz w:val="22"/>
                <w:szCs w:val="22"/>
              </w:rPr>
            </w:pPr>
            <w:r>
              <w:rPr>
                <w:sz w:val="22"/>
                <w:szCs w:val="22"/>
              </w:rPr>
              <w:t xml:space="preserve">Kommentar BZgA: Nimmt das Thema „2G +Testen“, Fragen zur Kostenübernahme, zu gesetzlichen Testpflichten und zu Testkapazitäten müssen berücksichtigt werden mit in den Steuerungskreis heute </w:t>
            </w:r>
          </w:p>
          <w:p>
            <w:pPr>
              <w:pStyle w:val="Listenabsatz"/>
              <w:numPr>
                <w:ilvl w:val="1"/>
                <w:numId w:val="25"/>
              </w:numPr>
              <w:rPr>
                <w:sz w:val="22"/>
                <w:szCs w:val="22"/>
              </w:rPr>
            </w:pPr>
            <w:r>
              <w:rPr>
                <w:sz w:val="22"/>
                <w:szCs w:val="22"/>
              </w:rPr>
              <w:t>Bis zur nächsten Sitzung wird geklärt, an welcher Stelle die BZgA gezielt auf das Testen Geimpfter hinweisen kann</w:t>
            </w:r>
          </w:p>
          <w:p>
            <w:pPr>
              <w:pStyle w:val="Listenabsatz"/>
              <w:numPr>
                <w:ilvl w:val="1"/>
                <w:numId w:val="25"/>
              </w:numPr>
              <w:rPr>
                <w:sz w:val="22"/>
                <w:szCs w:val="22"/>
              </w:rPr>
            </w:pPr>
            <w:r>
              <w:rPr>
                <w:sz w:val="22"/>
                <w:szCs w:val="22"/>
              </w:rPr>
              <w:t>Altenheime sollten unbedingt nach 2G+Testen vorgehen, ansonsten sollten die Empfehlungen kongruent mit ControlCovid bleiben, die betriebliche Empfehlung und die für Schulen sollte nur noch einmal verdeutlicht werden, einzige Lücke sind Bildungseinrichtungen, hier muss tatsächlich nachgebessert werden</w:t>
            </w:r>
          </w:p>
          <w:p>
            <w:pPr>
              <w:rPr>
                <w:sz w:val="22"/>
                <w:szCs w:val="22"/>
              </w:rPr>
            </w:pPr>
          </w:p>
          <w:p>
            <w:pPr>
              <w:rPr>
                <w:b/>
                <w:i/>
                <w:sz w:val="22"/>
                <w:szCs w:val="22"/>
              </w:rPr>
            </w:pPr>
            <w:r>
              <w:rPr>
                <w:b/>
                <w:i/>
                <w:sz w:val="22"/>
                <w:szCs w:val="22"/>
              </w:rPr>
              <w:t xml:space="preserve">ToDo 5: Anpassung und Zirkulation der aktuellen Risikobewertung, ggf. die Formulierung „sehr besorgniserregend“ aus dem Wochenbericht übernehmen, steigende Fallzahlen textlich akzentuieren </w:t>
            </w:r>
          </w:p>
          <w:p>
            <w:pPr>
              <w:rPr>
                <w:sz w:val="22"/>
                <w:szCs w:val="22"/>
              </w:rPr>
            </w:pPr>
            <w:r>
              <w:rPr>
                <w:sz w:val="22"/>
                <w:szCs w:val="22"/>
              </w:rPr>
              <w:t xml:space="preserve"> </w:t>
            </w:r>
          </w:p>
        </w:tc>
        <w:tc>
          <w:tcPr>
            <w:tcW w:w="1492" w:type="dxa"/>
          </w:tcPr>
          <w:p>
            <w:pPr>
              <w:rPr>
                <w:sz w:val="22"/>
                <w:szCs w:val="22"/>
              </w:rPr>
            </w:pPr>
          </w:p>
          <w:p>
            <w:pPr>
              <w:rPr>
                <w:sz w:val="22"/>
                <w:szCs w:val="22"/>
              </w:rPr>
            </w:pPr>
          </w:p>
          <w:p>
            <w:pPr>
              <w:rPr>
                <w:sz w:val="22"/>
                <w:szCs w:val="22"/>
              </w:rPr>
            </w:pPr>
            <w:r>
              <w:rPr>
                <w:sz w:val="22"/>
                <w:szCs w:val="22"/>
              </w:rPr>
              <w:t>Schaade</w:t>
            </w:r>
          </w:p>
          <w:p>
            <w:pPr>
              <w:rPr>
                <w:sz w:val="22"/>
                <w:szCs w:val="22"/>
              </w:rPr>
            </w:pPr>
          </w:p>
          <w:p>
            <w:pPr>
              <w:rPr>
                <w:sz w:val="22"/>
                <w:szCs w:val="22"/>
              </w:rPr>
            </w:pPr>
            <w:r>
              <w:rPr>
                <w:sz w:val="22"/>
                <w:szCs w:val="22"/>
              </w:rPr>
              <w:t xml:space="preserve">Seifried </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b/>
                <w:i/>
                <w:sz w:val="22"/>
                <w:szCs w:val="22"/>
              </w:rPr>
            </w:pPr>
          </w:p>
          <w:p>
            <w:pPr>
              <w:rPr>
                <w:b/>
                <w:i/>
                <w:sz w:val="22"/>
                <w:szCs w:val="22"/>
              </w:rPr>
            </w:pPr>
          </w:p>
          <w:p>
            <w:pPr>
              <w:rPr>
                <w:b/>
                <w:i/>
                <w:sz w:val="22"/>
                <w:szCs w:val="22"/>
              </w:rPr>
            </w:pPr>
          </w:p>
          <w:p>
            <w:pPr>
              <w:rPr>
                <w:b/>
                <w:i/>
                <w:sz w:val="22"/>
                <w:szCs w:val="22"/>
              </w:rPr>
            </w:pPr>
            <w:r>
              <w:rPr>
                <w:b/>
                <w:i/>
                <w:sz w:val="22"/>
                <w:szCs w:val="22"/>
              </w:rPr>
              <w:t xml:space="preserve">P1 (Lein) </w:t>
            </w:r>
          </w:p>
          <w:p>
            <w:pPr>
              <w:rPr>
                <w:b/>
                <w:i/>
                <w:sz w:val="22"/>
                <w:szCs w:val="22"/>
              </w:rPr>
            </w:pPr>
          </w:p>
          <w:p>
            <w:pPr>
              <w:rPr>
                <w:b/>
                <w:i/>
                <w:sz w:val="22"/>
                <w:szCs w:val="22"/>
              </w:rPr>
            </w:pPr>
          </w:p>
          <w:p>
            <w:pPr>
              <w:rPr>
                <w:b/>
                <w:i/>
                <w:sz w:val="22"/>
                <w:szCs w:val="22"/>
              </w:rPr>
            </w:pPr>
          </w:p>
          <w:p>
            <w:pPr>
              <w:rPr>
                <w:b/>
                <w:i/>
                <w:sz w:val="22"/>
                <w:szCs w:val="22"/>
              </w:rPr>
            </w:pPr>
          </w:p>
          <w:p>
            <w:pPr>
              <w:rPr>
                <w:b/>
                <w:i/>
                <w:sz w:val="22"/>
                <w:szCs w:val="22"/>
              </w:rPr>
            </w:pPr>
          </w:p>
          <w:p>
            <w:pPr>
              <w:rPr>
                <w:b/>
                <w:i/>
                <w:sz w:val="22"/>
                <w:szCs w:val="22"/>
              </w:rPr>
            </w:pPr>
          </w:p>
          <w:p>
            <w:pPr>
              <w:rPr>
                <w:b/>
                <w:i/>
                <w:sz w:val="22"/>
                <w:szCs w:val="22"/>
              </w:rPr>
            </w:pPr>
          </w:p>
          <w:p>
            <w:pPr>
              <w:rPr>
                <w:b/>
                <w:i/>
                <w:sz w:val="22"/>
                <w:szCs w:val="22"/>
              </w:rPr>
            </w:pPr>
          </w:p>
          <w:p>
            <w:pPr>
              <w:rPr>
                <w:b/>
                <w:i/>
                <w:sz w:val="22"/>
                <w:szCs w:val="22"/>
              </w:rPr>
            </w:pPr>
          </w:p>
          <w:p>
            <w:pPr>
              <w:rPr>
                <w:b/>
                <w:i/>
                <w:sz w:val="22"/>
                <w:szCs w:val="22"/>
              </w:rPr>
            </w:pPr>
          </w:p>
          <w:p>
            <w:pPr>
              <w:rPr>
                <w:b/>
                <w:i/>
                <w:sz w:val="22"/>
                <w:szCs w:val="22"/>
              </w:rPr>
            </w:pPr>
          </w:p>
          <w:p>
            <w:pPr>
              <w:rPr>
                <w:b/>
                <w:i/>
                <w:sz w:val="22"/>
                <w:szCs w:val="22"/>
              </w:rPr>
            </w:pPr>
          </w:p>
          <w:p>
            <w:pPr>
              <w:rPr>
                <w:b/>
                <w:i/>
                <w:sz w:val="22"/>
                <w:szCs w:val="22"/>
              </w:rPr>
            </w:pPr>
            <w:r>
              <w:rPr>
                <w:b/>
                <w:i/>
                <w:sz w:val="22"/>
                <w:szCs w:val="22"/>
              </w:rPr>
              <w:t>Seifried</w:t>
            </w:r>
          </w:p>
          <w:p>
            <w:pPr>
              <w:rPr>
                <w:b/>
                <w:i/>
                <w:sz w:val="22"/>
                <w:szCs w:val="22"/>
              </w:rPr>
            </w:pPr>
          </w:p>
          <w:p>
            <w:pPr>
              <w:rPr>
                <w:b/>
                <w:i/>
                <w:sz w:val="22"/>
                <w:szCs w:val="22"/>
              </w:rPr>
            </w:pPr>
          </w:p>
          <w:p>
            <w:pPr>
              <w:rPr>
                <w:b/>
                <w:i/>
                <w:sz w:val="22"/>
                <w:szCs w:val="22"/>
              </w:rPr>
            </w:pPr>
          </w:p>
          <w:p>
            <w:pPr>
              <w:rPr>
                <w:b/>
                <w:i/>
                <w:sz w:val="22"/>
                <w:szCs w:val="22"/>
              </w:rPr>
            </w:pPr>
          </w:p>
          <w:p>
            <w:pPr>
              <w:rPr>
                <w:sz w:val="22"/>
                <w:szCs w:val="22"/>
              </w:rPr>
            </w:pPr>
            <w:r>
              <w:rPr>
                <w:sz w:val="22"/>
                <w:szCs w:val="22"/>
              </w:rPr>
              <w:t>Dietrich</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Mielke</w:t>
            </w:r>
          </w:p>
          <w:p>
            <w:pPr>
              <w:rPr>
                <w:sz w:val="22"/>
                <w:szCs w:val="22"/>
              </w:rPr>
            </w:pPr>
          </w:p>
          <w:p>
            <w:pPr>
              <w:rPr>
                <w:sz w:val="22"/>
                <w:szCs w:val="22"/>
              </w:rPr>
            </w:pPr>
          </w:p>
          <w:p>
            <w:pPr>
              <w:rPr>
                <w:sz w:val="22"/>
                <w:szCs w:val="22"/>
              </w:rPr>
            </w:pPr>
          </w:p>
          <w:p>
            <w:pPr>
              <w:rPr>
                <w:sz w:val="22"/>
                <w:szCs w:val="22"/>
              </w:rPr>
            </w:pPr>
          </w:p>
          <w:p>
            <w:pPr>
              <w:rPr>
                <w:sz w:val="22"/>
                <w:szCs w:val="22"/>
              </w:rPr>
            </w:pPr>
          </w:p>
          <w:p>
            <w:pPr>
              <w:rPr>
                <w:b/>
                <w:i/>
                <w:sz w:val="22"/>
                <w:szCs w:val="22"/>
              </w:rPr>
            </w:pPr>
          </w:p>
          <w:p>
            <w:pPr>
              <w:rPr>
                <w:b/>
                <w:i/>
                <w:sz w:val="22"/>
                <w:szCs w:val="22"/>
              </w:rPr>
            </w:pPr>
            <w:r>
              <w:rPr>
                <w:b/>
                <w:i/>
                <w:sz w:val="22"/>
                <w:szCs w:val="22"/>
              </w:rPr>
              <w:t>an der Heiden</w:t>
            </w:r>
          </w:p>
        </w:tc>
      </w:tr>
      <w:tr>
        <w:trPr>
          <w:trHeight w:val="518"/>
        </w:trPr>
        <w:tc>
          <w:tcPr>
            <w:tcW w:w="684" w:type="dxa"/>
          </w:tcPr>
          <w:p>
            <w:pPr>
              <w:rPr>
                <w:b/>
              </w:rPr>
            </w:pPr>
            <w:r>
              <w:rPr>
                <w:b/>
              </w:rPr>
              <w:lastRenderedPageBreak/>
              <w:t>5</w:t>
            </w:r>
          </w:p>
        </w:tc>
        <w:tc>
          <w:tcPr>
            <w:tcW w:w="6795" w:type="dxa"/>
          </w:tcPr>
          <w:p>
            <w:pPr>
              <w:spacing w:line="276" w:lineRule="auto"/>
              <w:rPr>
                <w:b/>
                <w:sz w:val="28"/>
                <w:szCs w:val="28"/>
              </w:rPr>
            </w:pPr>
            <w:r>
              <w:rPr>
                <w:b/>
                <w:sz w:val="28"/>
                <w:szCs w:val="28"/>
              </w:rPr>
              <w:t>Kommunikation</w:t>
            </w:r>
          </w:p>
          <w:p>
            <w:pPr>
              <w:spacing w:line="276" w:lineRule="auto"/>
              <w:rPr>
                <w:b/>
                <w:sz w:val="22"/>
              </w:rPr>
            </w:pPr>
            <w:r>
              <w:rPr>
                <w:b/>
                <w:sz w:val="22"/>
              </w:rPr>
              <w:t>BZgA</w:t>
            </w:r>
          </w:p>
          <w:p>
            <w:pPr>
              <w:pStyle w:val="Listenabsatz"/>
              <w:numPr>
                <w:ilvl w:val="0"/>
                <w:numId w:val="25"/>
              </w:numPr>
              <w:rPr>
                <w:sz w:val="22"/>
                <w:szCs w:val="22"/>
              </w:rPr>
            </w:pPr>
            <w:r>
              <w:rPr>
                <w:sz w:val="22"/>
                <w:szCs w:val="22"/>
              </w:rPr>
              <w:t xml:space="preserve">Derzeit Fokussierung auf Auffrischungsimpfung, angesprochen werden Gruppen, die erfolgversprechend sind: Bereits Geimpfte, Schwangere, Stillende </w:t>
            </w:r>
          </w:p>
          <w:p>
            <w:pPr>
              <w:pStyle w:val="Listenabsatz"/>
              <w:numPr>
                <w:ilvl w:val="1"/>
                <w:numId w:val="25"/>
              </w:numPr>
              <w:rPr>
                <w:sz w:val="22"/>
                <w:szCs w:val="22"/>
              </w:rPr>
            </w:pPr>
            <w:r>
              <w:rPr>
                <w:sz w:val="22"/>
                <w:szCs w:val="22"/>
              </w:rPr>
              <w:t>Eckfeldanzeigen in Tageszeitungen</w:t>
            </w:r>
          </w:p>
          <w:p>
            <w:pPr>
              <w:pStyle w:val="Listenabsatz"/>
              <w:numPr>
                <w:ilvl w:val="1"/>
                <w:numId w:val="25"/>
              </w:numPr>
              <w:rPr>
                <w:sz w:val="22"/>
                <w:szCs w:val="22"/>
              </w:rPr>
            </w:pPr>
            <w:r>
              <w:rPr>
                <w:sz w:val="22"/>
                <w:szCs w:val="22"/>
              </w:rPr>
              <w:t>Fernsehspot zur Auffrischungsimpfung</w:t>
            </w:r>
          </w:p>
          <w:p>
            <w:pPr>
              <w:pStyle w:val="Listenabsatz"/>
              <w:numPr>
                <w:ilvl w:val="1"/>
                <w:numId w:val="25"/>
              </w:numPr>
              <w:rPr>
                <w:sz w:val="22"/>
                <w:szCs w:val="22"/>
              </w:rPr>
            </w:pPr>
            <w:r>
              <w:rPr>
                <w:sz w:val="22"/>
                <w:szCs w:val="22"/>
              </w:rPr>
              <w:t xml:space="preserve">Editorials zur Auffrischung in Tageszeitungen AHA-L </w:t>
            </w:r>
          </w:p>
          <w:p>
            <w:pPr>
              <w:pStyle w:val="Listenabsatz"/>
              <w:numPr>
                <w:ilvl w:val="1"/>
                <w:numId w:val="25"/>
              </w:numPr>
              <w:rPr>
                <w:sz w:val="22"/>
                <w:szCs w:val="22"/>
              </w:rPr>
            </w:pPr>
            <w:r>
              <w:rPr>
                <w:sz w:val="22"/>
                <w:szCs w:val="22"/>
              </w:rPr>
              <w:t xml:space="preserve">Frage: Zielgruppe der Älteren? </w:t>
            </w:r>
          </w:p>
          <w:p>
            <w:pPr>
              <w:pStyle w:val="Listenabsatz"/>
              <w:numPr>
                <w:ilvl w:val="1"/>
                <w:numId w:val="25"/>
              </w:numPr>
              <w:rPr>
                <w:sz w:val="22"/>
                <w:szCs w:val="22"/>
              </w:rPr>
            </w:pPr>
            <w:r>
              <w:rPr>
                <w:sz w:val="22"/>
                <w:szCs w:val="22"/>
              </w:rPr>
              <w:t xml:space="preserve">Schwerpunkt auf &gt;60Jährige wird berücksichtigt (Telefonaktion mit Tageszeitungen für &lt;60Jährige in BY, SN, TH)  </w:t>
            </w:r>
          </w:p>
          <w:p>
            <w:pPr>
              <w:rPr>
                <w:b/>
                <w:sz w:val="22"/>
                <w:szCs w:val="22"/>
              </w:rPr>
            </w:pPr>
            <w:r>
              <w:rPr>
                <w:b/>
                <w:sz w:val="22"/>
                <w:szCs w:val="22"/>
              </w:rPr>
              <w:t>Presse</w:t>
            </w:r>
          </w:p>
          <w:p>
            <w:pPr>
              <w:pStyle w:val="Listenabsatz"/>
              <w:numPr>
                <w:ilvl w:val="0"/>
                <w:numId w:val="25"/>
              </w:numPr>
              <w:rPr>
                <w:sz w:val="22"/>
                <w:szCs w:val="22"/>
              </w:rPr>
            </w:pPr>
            <w:r>
              <w:rPr>
                <w:sz w:val="22"/>
                <w:szCs w:val="22"/>
              </w:rPr>
              <w:t>Tweet zum Wochenbericht erhielt 1000 Likes</w:t>
            </w:r>
          </w:p>
          <w:p>
            <w:pPr>
              <w:pStyle w:val="Listenabsatz"/>
              <w:numPr>
                <w:ilvl w:val="0"/>
                <w:numId w:val="25"/>
              </w:numPr>
              <w:rPr>
                <w:sz w:val="22"/>
                <w:szCs w:val="22"/>
              </w:rPr>
            </w:pPr>
            <w:r>
              <w:rPr>
                <w:sz w:val="22"/>
                <w:szCs w:val="22"/>
              </w:rPr>
              <w:t>Botschaft zum Absagen von Großveranstaltung wurde (kritisch) rezipiert</w:t>
            </w:r>
          </w:p>
          <w:p>
            <w:pPr>
              <w:pStyle w:val="Listenabsatz"/>
              <w:numPr>
                <w:ilvl w:val="0"/>
                <w:numId w:val="25"/>
              </w:numPr>
              <w:rPr>
                <w:sz w:val="22"/>
                <w:szCs w:val="22"/>
              </w:rPr>
            </w:pPr>
            <w:r>
              <w:rPr>
                <w:sz w:val="22"/>
                <w:szCs w:val="22"/>
              </w:rPr>
              <w:t xml:space="preserve">Twitter-Gewitter-Begleitung der BPK </w:t>
            </w:r>
          </w:p>
          <w:p>
            <w:pPr>
              <w:rPr>
                <w:b/>
                <w:sz w:val="22"/>
                <w:szCs w:val="22"/>
              </w:rPr>
            </w:pPr>
            <w:r>
              <w:rPr>
                <w:b/>
                <w:sz w:val="22"/>
                <w:szCs w:val="22"/>
              </w:rPr>
              <w:t>P1</w:t>
            </w:r>
          </w:p>
          <w:p>
            <w:pPr>
              <w:pStyle w:val="Listenabsatz"/>
              <w:numPr>
                <w:ilvl w:val="0"/>
                <w:numId w:val="25"/>
              </w:numPr>
              <w:rPr>
                <w:sz w:val="22"/>
                <w:szCs w:val="22"/>
              </w:rPr>
            </w:pPr>
            <w:r>
              <w:rPr>
                <w:sz w:val="22"/>
                <w:szCs w:val="22"/>
              </w:rPr>
              <w:t xml:space="preserve">Twitter zur Impfung in Arbeit: keine Impfung schützt zu 100% </w:t>
            </w:r>
            <w:r>
              <w:rPr>
                <w:sz w:val="22"/>
                <w:szCs w:val="22"/>
              </w:rPr>
              <w:sym w:font="Wingdings" w:char="F0E0"/>
            </w:r>
            <w:r>
              <w:rPr>
                <w:sz w:val="22"/>
                <w:szCs w:val="22"/>
              </w:rPr>
              <w:t xml:space="preserve"> Vorsichtsmaßnahmen trotz Impfung</w:t>
            </w:r>
          </w:p>
          <w:p>
            <w:pPr>
              <w:pStyle w:val="Listenabsatz"/>
              <w:numPr>
                <w:ilvl w:val="0"/>
                <w:numId w:val="25"/>
              </w:numPr>
              <w:rPr>
                <w:sz w:val="22"/>
                <w:szCs w:val="22"/>
              </w:rPr>
            </w:pPr>
            <w:r>
              <w:rPr>
                <w:sz w:val="22"/>
                <w:szCs w:val="22"/>
              </w:rPr>
              <w:t xml:space="preserve">In Arbeit: Verhaltensempfehlungen für </w:t>
            </w:r>
            <w:del w:id="22" w:author="Lein, Ines" w:date="2021-11-13T09:26:00Z">
              <w:r>
                <w:rPr>
                  <w:sz w:val="22"/>
                  <w:szCs w:val="22"/>
                </w:rPr>
                <w:delText xml:space="preserve">……….  </w:delText>
              </w:r>
            </w:del>
            <w:ins w:id="23" w:author="Lein, Ines" w:date="2021-11-13T09:26:00Z">
              <w:r>
                <w:rPr>
                  <w:sz w:val="22"/>
                  <w:szCs w:val="22"/>
                </w:rPr>
                <w:t xml:space="preserve">Herbst/Winter/Feiertage  </w:t>
              </w:r>
            </w:ins>
            <w:r>
              <w:rPr>
                <w:sz w:val="22"/>
                <w:szCs w:val="22"/>
              </w:rPr>
              <w:t>und Flyer zu Impfdurchbrüchen</w:t>
            </w:r>
          </w:p>
          <w:p>
            <w:pPr>
              <w:rPr>
                <w:b/>
                <w:sz w:val="22"/>
                <w:szCs w:val="22"/>
              </w:rPr>
            </w:pPr>
            <w:r>
              <w:rPr>
                <w:b/>
                <w:sz w:val="22"/>
                <w:szCs w:val="22"/>
              </w:rPr>
              <w:t>Lagebericht</w:t>
            </w:r>
          </w:p>
          <w:p>
            <w:pPr>
              <w:pStyle w:val="Listenabsatz"/>
              <w:numPr>
                <w:ilvl w:val="0"/>
                <w:numId w:val="25"/>
              </w:numPr>
              <w:rPr>
                <w:sz w:val="22"/>
                <w:szCs w:val="22"/>
              </w:rPr>
            </w:pPr>
            <w:r>
              <w:rPr>
                <w:sz w:val="22"/>
                <w:szCs w:val="22"/>
              </w:rPr>
              <w:t xml:space="preserve">Soll neben der 7-Tage-Inzidenz im täglichen automatisierten Lagebericht auch die 7-Tage-Hospitalisierungsinzidenz dargestellt bzw. berichtet werden (incl. Disclaimer zum Graubereich durch Meldeverzug)? </w:t>
            </w:r>
          </w:p>
          <w:p>
            <w:pPr>
              <w:pStyle w:val="Listenabsatz"/>
              <w:numPr>
                <w:ilvl w:val="0"/>
                <w:numId w:val="25"/>
              </w:numPr>
              <w:rPr>
                <w:sz w:val="22"/>
                <w:szCs w:val="22"/>
              </w:rPr>
            </w:pPr>
            <w:r>
              <w:rPr>
                <w:sz w:val="22"/>
                <w:szCs w:val="22"/>
              </w:rPr>
              <w:t xml:space="preserve">Hintergrund: Gespräch mit Steffen und Rottmann-Großner (beide BMG), wie das heterogene Meldeverhalten verbessert </w:t>
            </w:r>
            <w:r>
              <w:rPr>
                <w:sz w:val="22"/>
                <w:szCs w:val="22"/>
              </w:rPr>
              <w:lastRenderedPageBreak/>
              <w:t xml:space="preserve">bzw. beschleunigt werden kann (Disclaimer zum unterschiedlichen Meldeverzug) </w:t>
            </w:r>
          </w:p>
          <w:p>
            <w:pPr>
              <w:pStyle w:val="Listenabsatz"/>
              <w:numPr>
                <w:ilvl w:val="0"/>
                <w:numId w:val="25"/>
              </w:numPr>
              <w:rPr>
                <w:sz w:val="22"/>
                <w:szCs w:val="22"/>
              </w:rPr>
            </w:pPr>
            <w:r>
              <w:rPr>
                <w:sz w:val="22"/>
                <w:szCs w:val="22"/>
              </w:rPr>
              <w:t>Es kann gezeigt werden, dass LK mit hohen Inzidenzen auch Hospitalisierungsinzidenzen &gt;5/100.000 Ew. haben</w:t>
            </w:r>
          </w:p>
          <w:p>
            <w:pPr>
              <w:pStyle w:val="Listenabsatz"/>
              <w:rPr>
                <w:sz w:val="22"/>
                <w:szCs w:val="22"/>
              </w:rPr>
            </w:pPr>
            <w:r>
              <w:rPr>
                <w:sz w:val="22"/>
                <w:szCs w:val="22"/>
              </w:rPr>
              <w:t xml:space="preserve">  </w:t>
            </w:r>
          </w:p>
          <w:p>
            <w:pPr>
              <w:rPr>
                <w:b/>
                <w:i/>
                <w:sz w:val="22"/>
                <w:szCs w:val="22"/>
              </w:rPr>
            </w:pPr>
            <w:r>
              <w:rPr>
                <w:b/>
                <w:i/>
                <w:sz w:val="22"/>
                <w:szCs w:val="22"/>
              </w:rPr>
              <w:t xml:space="preserve">ToDo 6: Darstellung soll in den tägl. Lagebericht aufgenommen und das unterschiedliche Meldeverhalten per Disclaimer transparent gemacht werden </w:t>
            </w:r>
          </w:p>
        </w:tc>
        <w:tc>
          <w:tcPr>
            <w:tcW w:w="1492" w:type="dxa"/>
          </w:tcPr>
          <w:p>
            <w:pPr>
              <w:rPr>
                <w:sz w:val="22"/>
                <w:szCs w:val="22"/>
              </w:rPr>
            </w:pPr>
          </w:p>
          <w:p>
            <w:pPr>
              <w:rPr>
                <w:sz w:val="22"/>
                <w:szCs w:val="22"/>
              </w:rPr>
            </w:pPr>
          </w:p>
          <w:p>
            <w:pPr>
              <w:rPr>
                <w:sz w:val="22"/>
                <w:szCs w:val="22"/>
              </w:rPr>
            </w:pPr>
            <w:r>
              <w:rPr>
                <w:sz w:val="22"/>
                <w:szCs w:val="22"/>
              </w:rPr>
              <w:t>BZgA</w:t>
            </w:r>
          </w:p>
          <w:p>
            <w:pPr>
              <w:rPr>
                <w:sz w:val="22"/>
                <w:szCs w:val="22"/>
              </w:rPr>
            </w:pPr>
            <w:r>
              <w:rPr>
                <w:sz w:val="22"/>
                <w:szCs w:val="22"/>
              </w:rPr>
              <w:t>(Dietrich)</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Presse</w:t>
            </w:r>
          </w:p>
          <w:p>
            <w:pPr>
              <w:rPr>
                <w:sz w:val="22"/>
                <w:szCs w:val="22"/>
              </w:rPr>
            </w:pPr>
            <w:r>
              <w:rPr>
                <w:sz w:val="22"/>
                <w:szCs w:val="22"/>
              </w:rPr>
              <w:t>(Wenchel)</w:t>
            </w:r>
          </w:p>
          <w:p>
            <w:pPr>
              <w:rPr>
                <w:sz w:val="22"/>
                <w:szCs w:val="22"/>
              </w:rPr>
            </w:pPr>
          </w:p>
          <w:p>
            <w:pPr>
              <w:rPr>
                <w:sz w:val="22"/>
                <w:szCs w:val="22"/>
              </w:rPr>
            </w:pPr>
          </w:p>
          <w:p>
            <w:pPr>
              <w:rPr>
                <w:sz w:val="22"/>
                <w:szCs w:val="22"/>
              </w:rPr>
            </w:pPr>
          </w:p>
          <w:p>
            <w:pPr>
              <w:rPr>
                <w:sz w:val="22"/>
                <w:szCs w:val="22"/>
              </w:rPr>
            </w:pPr>
            <w:r>
              <w:rPr>
                <w:sz w:val="22"/>
                <w:szCs w:val="22"/>
              </w:rPr>
              <w:t>P1</w:t>
            </w:r>
          </w:p>
          <w:p>
            <w:pPr>
              <w:rPr>
                <w:sz w:val="22"/>
                <w:szCs w:val="22"/>
              </w:rPr>
            </w:pPr>
            <w:r>
              <w:rPr>
                <w:sz w:val="22"/>
                <w:szCs w:val="22"/>
              </w:rPr>
              <w:t>(Lein)</w:t>
            </w:r>
          </w:p>
          <w:p>
            <w:pPr>
              <w:rPr>
                <w:sz w:val="22"/>
                <w:szCs w:val="22"/>
              </w:rPr>
            </w:pPr>
          </w:p>
          <w:p>
            <w:pPr>
              <w:rPr>
                <w:sz w:val="22"/>
                <w:szCs w:val="22"/>
              </w:rPr>
            </w:pPr>
          </w:p>
          <w:p>
            <w:pPr>
              <w:rPr>
                <w:sz w:val="22"/>
                <w:szCs w:val="22"/>
              </w:rPr>
            </w:pPr>
          </w:p>
          <w:p>
            <w:pPr>
              <w:rPr>
                <w:sz w:val="22"/>
                <w:szCs w:val="22"/>
              </w:rPr>
            </w:pPr>
            <w:r>
              <w:rPr>
                <w:sz w:val="22"/>
                <w:szCs w:val="22"/>
              </w:rPr>
              <w:t>Bremer</w:t>
            </w: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Hamouda</w:t>
            </w:r>
          </w:p>
          <w:p>
            <w:pPr>
              <w:rPr>
                <w:sz w:val="22"/>
                <w:szCs w:val="22"/>
              </w:rPr>
            </w:pPr>
          </w:p>
          <w:p>
            <w:pPr>
              <w:rPr>
                <w:sz w:val="22"/>
                <w:szCs w:val="22"/>
              </w:rPr>
            </w:pPr>
          </w:p>
          <w:p>
            <w:pPr>
              <w:rPr>
                <w:sz w:val="22"/>
                <w:szCs w:val="22"/>
              </w:rPr>
            </w:pPr>
          </w:p>
          <w:p>
            <w:pPr>
              <w:rPr>
                <w:sz w:val="22"/>
                <w:szCs w:val="22"/>
              </w:rPr>
            </w:pPr>
          </w:p>
          <w:p>
            <w:pPr>
              <w:rPr>
                <w:sz w:val="22"/>
                <w:szCs w:val="22"/>
              </w:rPr>
            </w:pPr>
          </w:p>
          <w:p>
            <w:pPr>
              <w:rPr>
                <w:b/>
                <w:i/>
                <w:sz w:val="22"/>
                <w:szCs w:val="22"/>
              </w:rPr>
            </w:pPr>
            <w:r>
              <w:rPr>
                <w:b/>
                <w:i/>
                <w:sz w:val="22"/>
                <w:szCs w:val="22"/>
              </w:rPr>
              <w:t>Bremer</w:t>
            </w:r>
          </w:p>
        </w:tc>
      </w:tr>
      <w:tr>
        <w:tc>
          <w:tcPr>
            <w:tcW w:w="684" w:type="dxa"/>
          </w:tcPr>
          <w:p>
            <w:pPr>
              <w:rPr>
                <w:b/>
              </w:rPr>
            </w:pPr>
            <w:r>
              <w:rPr>
                <w:b/>
              </w:rPr>
              <w:lastRenderedPageBreak/>
              <w:t>6</w:t>
            </w:r>
          </w:p>
        </w:tc>
        <w:tc>
          <w:tcPr>
            <w:tcW w:w="6795" w:type="dxa"/>
          </w:tcPr>
          <w:p>
            <w:pPr>
              <w:spacing w:line="276" w:lineRule="auto"/>
              <w:rPr>
                <w:b/>
                <w:sz w:val="28"/>
              </w:rPr>
            </w:pPr>
            <w:r>
              <w:rPr>
                <w:b/>
                <w:sz w:val="28"/>
              </w:rPr>
              <w:t>RKI-Strategie Fragen</w:t>
            </w:r>
          </w:p>
          <w:p>
            <w:pPr>
              <w:pStyle w:val="Listenabsatz"/>
              <w:numPr>
                <w:ilvl w:val="0"/>
                <w:numId w:val="5"/>
              </w:numPr>
              <w:spacing w:line="276" w:lineRule="auto"/>
              <w:rPr>
                <w:b/>
                <w:sz w:val="22"/>
              </w:rPr>
            </w:pPr>
            <w:r>
              <w:rPr>
                <w:b/>
                <w:sz w:val="22"/>
              </w:rPr>
              <w:t>Allgemein</w:t>
            </w:r>
          </w:p>
          <w:p>
            <w:pPr>
              <w:pStyle w:val="Listenabsatz"/>
              <w:numPr>
                <w:ilvl w:val="0"/>
                <w:numId w:val="5"/>
              </w:numPr>
              <w:rPr>
                <w:sz w:val="22"/>
                <w:szCs w:val="22"/>
              </w:rPr>
            </w:pPr>
            <w:r>
              <w:rPr>
                <w:sz w:val="22"/>
                <w:szCs w:val="22"/>
              </w:rPr>
              <w:t>Frisch aus der BPK: Thilo Jung stellte die Frage nach der Quarantänisierung Geimpfter enger Kontaktpersonen. Minister Spahn hat im Anschluss Gesprächsbedarf zu diesem Thema signalisiert (eventuell befürchtet er, dass das RKI in diese Richtung gehen möchte).  Nächste Woche findet eine Schalte mit dem Minister statt. Wie steht das RKI dazu?</w:t>
            </w:r>
          </w:p>
          <w:p>
            <w:pPr>
              <w:pStyle w:val="Listenabsatz"/>
              <w:numPr>
                <w:ilvl w:val="1"/>
                <w:numId w:val="5"/>
              </w:numPr>
              <w:rPr>
                <w:sz w:val="22"/>
                <w:szCs w:val="22"/>
              </w:rPr>
            </w:pPr>
            <w:r>
              <w:rPr>
                <w:sz w:val="22"/>
                <w:szCs w:val="22"/>
              </w:rPr>
              <w:t>Empfiehlt man das, fällt die Grundlage für 2G/3G Regelungen weg</w:t>
            </w:r>
          </w:p>
          <w:p>
            <w:pPr>
              <w:pStyle w:val="Listenabsatz"/>
              <w:numPr>
                <w:ilvl w:val="1"/>
                <w:numId w:val="5"/>
              </w:numPr>
              <w:rPr>
                <w:sz w:val="22"/>
                <w:szCs w:val="22"/>
              </w:rPr>
            </w:pPr>
            <w:r>
              <w:rPr>
                <w:sz w:val="22"/>
                <w:szCs w:val="22"/>
              </w:rPr>
              <w:t>Es ist eine Risikoabwägung: 60% weniger Infektion nach Impfung ist eine relevante Größe, Daten zur Übertragung sind uneinheitlich</w:t>
            </w:r>
          </w:p>
          <w:p>
            <w:pPr>
              <w:pStyle w:val="Listenabsatz"/>
              <w:numPr>
                <w:ilvl w:val="1"/>
                <w:numId w:val="5"/>
              </w:numPr>
              <w:rPr>
                <w:sz w:val="22"/>
                <w:szCs w:val="22"/>
              </w:rPr>
            </w:pPr>
            <w:r>
              <w:rPr>
                <w:sz w:val="22"/>
                <w:szCs w:val="22"/>
              </w:rPr>
              <w:t>Gutes Thema, aber es sollten differenzierte Lösungen gefunden werden: Bspw. für geimpfte HCW als KP (hier wird üblicherweise der Hygienebeauftragte informiert)</w:t>
            </w:r>
          </w:p>
          <w:p>
            <w:pPr>
              <w:pStyle w:val="Listenabsatz"/>
              <w:numPr>
                <w:ilvl w:val="1"/>
                <w:numId w:val="5"/>
              </w:numPr>
              <w:rPr>
                <w:sz w:val="22"/>
                <w:szCs w:val="22"/>
              </w:rPr>
            </w:pPr>
            <w:r>
              <w:rPr>
                <w:sz w:val="22"/>
                <w:szCs w:val="22"/>
              </w:rPr>
              <w:t>Hinweis: Grundlage für 2G/3G ist der Schutz vor schwerer Erkrankung und vor ITS-Behandlungsbedarf, er würde auch bei Quarantäne für Geimpfte nicht entfallen, 2/3 Schutz vor Infektion ist kein guter Wert, RKI sollte nicht kommunizieren, dass Geimpfte keine Überträger sind, da bald viele Menschen Geimpfte Übertragende kennen werden</w:t>
            </w:r>
          </w:p>
          <w:p>
            <w:pPr>
              <w:pStyle w:val="Listenabsatz"/>
              <w:numPr>
                <w:ilvl w:val="1"/>
                <w:numId w:val="5"/>
              </w:numPr>
              <w:rPr>
                <w:sz w:val="22"/>
                <w:szCs w:val="22"/>
              </w:rPr>
            </w:pPr>
            <w:r>
              <w:rPr>
                <w:sz w:val="22"/>
                <w:szCs w:val="22"/>
              </w:rPr>
              <w:t xml:space="preserve">Inwiefern sind die GÄ noch zur KoNa in der Lage (wurde vereinzelt bereits gänzlich eingestellt) </w:t>
            </w:r>
            <w:r>
              <w:rPr>
                <w:sz w:val="22"/>
                <w:szCs w:val="22"/>
              </w:rPr>
              <w:sym w:font="Wingdings" w:char="F0E0"/>
            </w:r>
            <w:r>
              <w:rPr>
                <w:sz w:val="22"/>
                <w:szCs w:val="22"/>
              </w:rPr>
              <w:t xml:space="preserve"> ist die Botschaft zielführend, wenn die KP ohnehin nicht in Quarantäne geschickt werden? </w:t>
            </w:r>
          </w:p>
          <w:p>
            <w:pPr>
              <w:pStyle w:val="Listenabsatz"/>
              <w:numPr>
                <w:ilvl w:val="1"/>
                <w:numId w:val="5"/>
              </w:numPr>
              <w:rPr>
                <w:sz w:val="22"/>
                <w:szCs w:val="22"/>
              </w:rPr>
            </w:pPr>
            <w:r>
              <w:rPr>
                <w:sz w:val="22"/>
                <w:szCs w:val="22"/>
              </w:rPr>
              <w:t>Bisher war dem Gesetzgeber immer wichtig, die Benefits für Geimpfte herauszustellen, u.a. auch dass Geimpfte aus Risikogebieten von der Quarantäne befreit sind</w:t>
            </w:r>
          </w:p>
          <w:p>
            <w:pPr>
              <w:pStyle w:val="Listenabsatz"/>
              <w:numPr>
                <w:ilvl w:val="1"/>
                <w:numId w:val="5"/>
              </w:numPr>
              <w:rPr>
                <w:sz w:val="22"/>
                <w:szCs w:val="22"/>
              </w:rPr>
            </w:pPr>
            <w:r>
              <w:rPr>
                <w:sz w:val="22"/>
                <w:szCs w:val="22"/>
              </w:rPr>
              <w:t>RKI soll kongruent bleiben, und ein Gesamtkonzept schaffen, FG 36 und FG 37 (KH und Pflegeheime) sollten die Quarantäne-Empfehlungen allgemein und in Einrichtungen des Gesundheitswesens prüfen</w:t>
            </w:r>
          </w:p>
          <w:p>
            <w:pPr>
              <w:pStyle w:val="Listenabsatz"/>
              <w:numPr>
                <w:ilvl w:val="1"/>
                <w:numId w:val="5"/>
              </w:numPr>
              <w:rPr>
                <w:sz w:val="22"/>
                <w:szCs w:val="22"/>
              </w:rPr>
            </w:pPr>
            <w:r>
              <w:rPr>
                <w:sz w:val="22"/>
                <w:szCs w:val="22"/>
              </w:rPr>
              <w:t>Diskussion mit FG 14 und Herrn Mielke ist bereits im Gang, FG 36 kann gern noch mit einbezogen werden</w:t>
            </w:r>
          </w:p>
          <w:p>
            <w:pPr>
              <w:pStyle w:val="Listenabsatz"/>
              <w:numPr>
                <w:ilvl w:val="1"/>
                <w:numId w:val="5"/>
              </w:numPr>
              <w:rPr>
                <w:sz w:val="22"/>
                <w:szCs w:val="22"/>
              </w:rPr>
            </w:pPr>
            <w:r>
              <w:rPr>
                <w:sz w:val="22"/>
                <w:szCs w:val="22"/>
              </w:rPr>
              <w:lastRenderedPageBreak/>
              <w:t>In der Pflege galt eigentlich Verständigung auf systematische Testung, da bei Quarantäne noch größere personelle Engpässe drohen</w:t>
            </w:r>
          </w:p>
          <w:p>
            <w:pPr>
              <w:pStyle w:val="Listenabsatz"/>
              <w:numPr>
                <w:ilvl w:val="1"/>
                <w:numId w:val="5"/>
              </w:numPr>
              <w:rPr>
                <w:sz w:val="22"/>
                <w:szCs w:val="22"/>
              </w:rPr>
            </w:pPr>
            <w:r>
              <w:rPr>
                <w:sz w:val="22"/>
                <w:szCs w:val="22"/>
              </w:rPr>
              <w:t xml:space="preserve">Vorschlag. Quarantäne light (5 Tage +Test)? </w:t>
            </w:r>
          </w:p>
          <w:p>
            <w:pPr>
              <w:pStyle w:val="Listenabsatz"/>
              <w:numPr>
                <w:ilvl w:val="1"/>
                <w:numId w:val="5"/>
              </w:numPr>
              <w:rPr>
                <w:sz w:val="22"/>
                <w:szCs w:val="22"/>
              </w:rPr>
            </w:pPr>
            <w:r>
              <w:rPr>
                <w:sz w:val="22"/>
                <w:szCs w:val="22"/>
              </w:rPr>
              <w:t>An sich hat eine Risikoabwägung schon stattgefunden, FG 36 nimmt das Thema trotzdem mit, incl. der Frage nach dem Benefit</w:t>
            </w:r>
          </w:p>
          <w:p>
            <w:pPr>
              <w:pStyle w:val="Listenabsatz"/>
              <w:numPr>
                <w:ilvl w:val="1"/>
                <w:numId w:val="5"/>
              </w:numPr>
              <w:rPr>
                <w:sz w:val="22"/>
                <w:szCs w:val="22"/>
              </w:rPr>
            </w:pPr>
            <w:r>
              <w:rPr>
                <w:sz w:val="22"/>
                <w:szCs w:val="22"/>
              </w:rPr>
              <w:t>Da GÄ nicht Schritt halten, profitieren ggf. alle von der Empfehlung, bei Kontakt zu vulnerablen Gruppen als geimpfte KP 5 Tage Kontakte zu reduzieren und sich dann zu testen?</w:t>
            </w:r>
          </w:p>
          <w:p>
            <w:pPr>
              <w:pStyle w:val="Listenabsatz"/>
              <w:numPr>
                <w:ilvl w:val="1"/>
                <w:numId w:val="5"/>
              </w:numPr>
              <w:rPr>
                <w:sz w:val="22"/>
                <w:szCs w:val="22"/>
              </w:rPr>
            </w:pPr>
            <w:r>
              <w:rPr>
                <w:sz w:val="22"/>
                <w:szCs w:val="22"/>
              </w:rPr>
              <w:t xml:space="preserve">Diese Empfehlung für Geimpfte KP ist sinnvoll, dies gilt auch für Personen, die Kontakt zu Personen mit Kontakt zu vulnerablen Gruppen haben.  </w:t>
            </w:r>
          </w:p>
          <w:p>
            <w:pPr>
              <w:pStyle w:val="Listenabsatz"/>
              <w:numPr>
                <w:ilvl w:val="1"/>
                <w:numId w:val="5"/>
              </w:numPr>
              <w:rPr>
                <w:sz w:val="22"/>
                <w:szCs w:val="22"/>
              </w:rPr>
            </w:pPr>
            <w:r>
              <w:rPr>
                <w:sz w:val="22"/>
                <w:szCs w:val="22"/>
              </w:rPr>
              <w:t>In Pflegeheimen genügt es nicht, die Einwohner zu schützen durch Tests etc., auch die Inzidenzen in der Bev. müssen gesenkt werden</w:t>
            </w:r>
          </w:p>
          <w:p>
            <w:pPr>
              <w:pStyle w:val="Listenabsatz"/>
              <w:numPr>
                <w:ilvl w:val="1"/>
                <w:numId w:val="5"/>
              </w:numPr>
              <w:rPr>
                <w:sz w:val="22"/>
                <w:szCs w:val="22"/>
              </w:rPr>
            </w:pPr>
            <w:r>
              <w:rPr>
                <w:sz w:val="22"/>
                <w:szCs w:val="22"/>
              </w:rPr>
              <w:t>Wenn Geimpfte in Quarantäne gehen, werden dann vorwiegend Ungeimpfte geschützt?</w:t>
            </w:r>
          </w:p>
          <w:p>
            <w:pPr>
              <w:pStyle w:val="Listenabsatz"/>
              <w:numPr>
                <w:ilvl w:val="1"/>
                <w:numId w:val="5"/>
              </w:numPr>
              <w:rPr>
                <w:sz w:val="22"/>
                <w:szCs w:val="22"/>
              </w:rPr>
            </w:pPr>
            <w:r>
              <w:rPr>
                <w:sz w:val="22"/>
                <w:szCs w:val="22"/>
              </w:rPr>
              <w:t xml:space="preserve">Frage: Ist der Schutz vor Infektion bei </w:t>
            </w:r>
            <w:proofErr w:type="spellStart"/>
            <w:r>
              <w:rPr>
                <w:sz w:val="22"/>
                <w:szCs w:val="22"/>
              </w:rPr>
              <w:t>Geboosterten</w:t>
            </w:r>
            <w:proofErr w:type="spellEnd"/>
            <w:r>
              <w:rPr>
                <w:sz w:val="22"/>
                <w:szCs w:val="22"/>
              </w:rPr>
              <w:t xml:space="preserve"> wieder deutlich höher?</w:t>
            </w:r>
          </w:p>
          <w:p>
            <w:pPr>
              <w:pStyle w:val="Listenabsatz"/>
              <w:numPr>
                <w:ilvl w:val="1"/>
                <w:numId w:val="5"/>
              </w:numPr>
              <w:rPr>
                <w:sz w:val="22"/>
                <w:szCs w:val="22"/>
              </w:rPr>
            </w:pPr>
            <w:r>
              <w:rPr>
                <w:sz w:val="22"/>
                <w:szCs w:val="22"/>
              </w:rPr>
              <w:t>Ja, aber die Dauer ist unbekannt und die Wirkung kommt für diesen Winter nicht schnell genug</w:t>
            </w:r>
          </w:p>
          <w:p>
            <w:pPr>
              <w:pStyle w:val="Listenabsatz"/>
              <w:numPr>
                <w:ilvl w:val="1"/>
                <w:numId w:val="5"/>
              </w:numPr>
              <w:rPr>
                <w:sz w:val="22"/>
                <w:szCs w:val="22"/>
              </w:rPr>
            </w:pPr>
            <w:r>
              <w:rPr>
                <w:sz w:val="22"/>
                <w:szCs w:val="22"/>
              </w:rPr>
              <w:t xml:space="preserve">Könnte man ganz D in 2 Wochen </w:t>
            </w:r>
            <w:proofErr w:type="spellStart"/>
            <w:r>
              <w:rPr>
                <w:sz w:val="22"/>
                <w:szCs w:val="22"/>
              </w:rPr>
              <w:t>boostern</w:t>
            </w:r>
            <w:proofErr w:type="spellEnd"/>
            <w:r>
              <w:rPr>
                <w:sz w:val="22"/>
                <w:szCs w:val="22"/>
              </w:rPr>
              <w:t>, entspräche das einem kleinen Lockdown. Darüber hinaus sollte thematisiert werden, dass eine Infektion nach Impfung nicht positiv als Booster bewertet werden sollte, da Krankheitsrisiken bestehen, bspw. wurden vermehrt thromboembolische Ereignisse bei Impfdurchbrüchen beobachtet (unklar ob durch Durchbruch oder durch Impfung)</w:t>
            </w:r>
          </w:p>
          <w:p>
            <w:pPr>
              <w:pStyle w:val="Listenabsatz"/>
              <w:numPr>
                <w:ilvl w:val="1"/>
                <w:numId w:val="5"/>
              </w:numPr>
              <w:rPr>
                <w:sz w:val="22"/>
                <w:szCs w:val="22"/>
              </w:rPr>
            </w:pPr>
            <w:r>
              <w:rPr>
                <w:sz w:val="22"/>
                <w:szCs w:val="22"/>
              </w:rPr>
              <w:t>Geimpft und im Lockdown? Ist die Alternative eine um 2 Jahre reduzierte Lebenserwartung?</w:t>
            </w:r>
          </w:p>
          <w:p>
            <w:pPr>
              <w:pStyle w:val="Listenabsatz"/>
              <w:numPr>
                <w:ilvl w:val="1"/>
                <w:numId w:val="5"/>
              </w:numPr>
              <w:rPr>
                <w:sz w:val="22"/>
                <w:szCs w:val="22"/>
              </w:rPr>
            </w:pPr>
            <w:r>
              <w:rPr>
                <w:sz w:val="22"/>
                <w:szCs w:val="22"/>
              </w:rPr>
              <w:t>RKI sollte sich die Freiheit nehmen, unabhängige Überlegungen anzustellen und dann damit auf das BMG zuzugehen</w:t>
            </w:r>
          </w:p>
          <w:p>
            <w:pPr>
              <w:pStyle w:val="Listenabsatz"/>
              <w:numPr>
                <w:ilvl w:val="1"/>
                <w:numId w:val="5"/>
              </w:numPr>
              <w:rPr>
                <w:sz w:val="22"/>
                <w:szCs w:val="22"/>
              </w:rPr>
            </w:pPr>
            <w:r>
              <w:rPr>
                <w:sz w:val="22"/>
                <w:szCs w:val="22"/>
              </w:rPr>
              <w:t xml:space="preserve">Prinzip der Wirksamkeit, Angemessenheit und Praktikabilität sollte gewahrt bleiben im Rahmen einer nüchternen Stellungnahme zum Zusatznutzen einer Quarantäne bei geimpften engen KP    </w:t>
            </w:r>
          </w:p>
          <w:p>
            <w:pPr>
              <w:pStyle w:val="Listenabsatz"/>
              <w:numPr>
                <w:ilvl w:val="1"/>
                <w:numId w:val="5"/>
              </w:numPr>
              <w:rPr>
                <w:sz w:val="22"/>
                <w:szCs w:val="22"/>
              </w:rPr>
            </w:pPr>
            <w:r>
              <w:rPr>
                <w:sz w:val="22"/>
                <w:szCs w:val="22"/>
              </w:rPr>
              <w:t xml:space="preserve"> Eine Diskussionsrunde zum Thema „Zukunft- wird es wieder ein normales Leben geben?“ wird vorgeschlagen </w:t>
            </w:r>
          </w:p>
          <w:p>
            <w:pPr>
              <w:rPr>
                <w:sz w:val="22"/>
                <w:szCs w:val="22"/>
              </w:rPr>
            </w:pPr>
          </w:p>
          <w:p>
            <w:pPr>
              <w:rPr>
                <w:b/>
                <w:i/>
                <w:sz w:val="22"/>
                <w:szCs w:val="22"/>
              </w:rPr>
            </w:pPr>
            <w:r>
              <w:rPr>
                <w:b/>
                <w:i/>
                <w:sz w:val="22"/>
                <w:szCs w:val="22"/>
              </w:rPr>
              <w:t xml:space="preserve">ToDo 9:  Terminfindung und Einladung (Verteiler Krisenstab) zu einer abendlichen virtuellen Diskussionsrunde zum o.g. Thema, Dauer 1 Stunde, innerhalb der nächsten 2-3 Wochen (in jedem Fall vor Weihnachten),  Anpassung an die Kalender von Schaade und Präs Wieler </w:t>
            </w:r>
          </w:p>
          <w:p>
            <w:pPr>
              <w:rPr>
                <w:b/>
                <w:i/>
                <w:sz w:val="22"/>
                <w:szCs w:val="22"/>
              </w:rPr>
            </w:pPr>
          </w:p>
          <w:p>
            <w:pPr>
              <w:rPr>
                <w:b/>
                <w:i/>
                <w:sz w:val="22"/>
                <w:szCs w:val="22"/>
              </w:rPr>
            </w:pPr>
          </w:p>
          <w:p>
            <w:pPr>
              <w:pStyle w:val="Listenabsatz"/>
              <w:numPr>
                <w:ilvl w:val="0"/>
                <w:numId w:val="5"/>
              </w:numPr>
              <w:rPr>
                <w:sz w:val="22"/>
                <w:szCs w:val="22"/>
              </w:rPr>
            </w:pPr>
            <w:r>
              <w:rPr>
                <w:sz w:val="22"/>
                <w:szCs w:val="22"/>
              </w:rPr>
              <w:t xml:space="preserve">Zum Gesetzentwurf der Ampel-Koalition besteht kein weiterer Gesprächsbedarf </w:t>
            </w:r>
          </w:p>
          <w:p>
            <w:pPr>
              <w:pStyle w:val="Listenabsatz"/>
              <w:spacing w:after="120" w:line="276" w:lineRule="auto"/>
              <w:ind w:left="1080"/>
              <w:rPr>
                <w:i/>
                <w:sz w:val="22"/>
                <w:szCs w:val="22"/>
              </w:rPr>
            </w:pPr>
          </w:p>
          <w:p>
            <w:pPr>
              <w:pStyle w:val="Listenabsatz"/>
              <w:numPr>
                <w:ilvl w:val="0"/>
                <w:numId w:val="5"/>
              </w:numPr>
              <w:spacing w:after="120" w:line="276" w:lineRule="auto"/>
              <w:rPr>
                <w:i/>
                <w:sz w:val="22"/>
                <w:szCs w:val="22"/>
              </w:rPr>
            </w:pPr>
            <w:r>
              <w:rPr>
                <w:b/>
                <w:sz w:val="22"/>
              </w:rPr>
              <w:t>RKI-intern</w:t>
            </w:r>
          </w:p>
          <w:p>
            <w:pPr>
              <w:pStyle w:val="Listenabsatz"/>
              <w:numPr>
                <w:ilvl w:val="1"/>
                <w:numId w:val="5"/>
              </w:numPr>
              <w:rPr>
                <w:sz w:val="22"/>
                <w:szCs w:val="22"/>
              </w:rPr>
            </w:pPr>
            <w:r>
              <w:rPr>
                <w:sz w:val="22"/>
                <w:szCs w:val="22"/>
              </w:rPr>
              <w:t xml:space="preserve">Nicht besprochen </w:t>
            </w:r>
          </w:p>
          <w:p>
            <w:pPr>
              <w:rPr>
                <w:sz w:val="22"/>
                <w:szCs w:val="22"/>
              </w:rPr>
            </w:pPr>
          </w:p>
        </w:tc>
        <w:tc>
          <w:tcPr>
            <w:tcW w:w="1492" w:type="dxa"/>
          </w:tcPr>
          <w:p>
            <w:pPr>
              <w:rPr>
                <w:sz w:val="22"/>
                <w:szCs w:val="22"/>
              </w:rPr>
            </w:pPr>
          </w:p>
          <w:p>
            <w:pPr>
              <w:rPr>
                <w:sz w:val="22"/>
                <w:szCs w:val="22"/>
              </w:rPr>
            </w:pPr>
          </w:p>
          <w:p>
            <w:pPr>
              <w:rPr>
                <w:sz w:val="22"/>
                <w:szCs w:val="22"/>
              </w:rPr>
            </w:pPr>
          </w:p>
          <w:p>
            <w:pPr>
              <w:rPr>
                <w:sz w:val="22"/>
                <w:szCs w:val="22"/>
              </w:rPr>
            </w:pPr>
            <w:r>
              <w:rPr>
                <w:sz w:val="22"/>
                <w:szCs w:val="22"/>
              </w:rPr>
              <w:t xml:space="preserve">Präs. Wieler </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Schaade</w:t>
            </w: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Mielke</w:t>
            </w:r>
          </w:p>
          <w:p>
            <w:pPr>
              <w:rPr>
                <w:sz w:val="22"/>
                <w:szCs w:val="22"/>
              </w:rPr>
            </w:pPr>
          </w:p>
          <w:p>
            <w:pPr>
              <w:rPr>
                <w:sz w:val="22"/>
                <w:szCs w:val="22"/>
              </w:rPr>
            </w:pPr>
          </w:p>
          <w:p>
            <w:pPr>
              <w:rPr>
                <w:sz w:val="22"/>
                <w:szCs w:val="22"/>
              </w:rPr>
            </w:pPr>
          </w:p>
          <w:p>
            <w:pPr>
              <w:rPr>
                <w:sz w:val="22"/>
                <w:szCs w:val="22"/>
              </w:rPr>
            </w:pPr>
            <w:r>
              <w:rPr>
                <w:sz w:val="22"/>
                <w:szCs w:val="22"/>
              </w:rPr>
              <w:t>Oh</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 xml:space="preserve">Hanefeld </w:t>
            </w:r>
          </w:p>
          <w:p>
            <w:pPr>
              <w:rPr>
                <w:sz w:val="22"/>
                <w:szCs w:val="22"/>
              </w:rPr>
            </w:pPr>
          </w:p>
          <w:p>
            <w:pPr>
              <w:rPr>
                <w:sz w:val="22"/>
                <w:szCs w:val="22"/>
              </w:rPr>
            </w:pPr>
          </w:p>
          <w:p>
            <w:pPr>
              <w:rPr>
                <w:sz w:val="22"/>
                <w:szCs w:val="22"/>
              </w:rPr>
            </w:pPr>
          </w:p>
          <w:p>
            <w:pPr>
              <w:rPr>
                <w:sz w:val="22"/>
                <w:szCs w:val="22"/>
              </w:rPr>
            </w:pPr>
            <w:r>
              <w:rPr>
                <w:sz w:val="22"/>
                <w:szCs w:val="22"/>
              </w:rPr>
              <w:t>Schaade</w:t>
            </w: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Haller</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Schaade</w:t>
            </w:r>
          </w:p>
          <w:p>
            <w:pPr>
              <w:rPr>
                <w:sz w:val="22"/>
                <w:szCs w:val="22"/>
              </w:rPr>
            </w:pPr>
          </w:p>
          <w:p>
            <w:pPr>
              <w:rPr>
                <w:sz w:val="22"/>
                <w:szCs w:val="22"/>
              </w:rPr>
            </w:pPr>
          </w:p>
          <w:p>
            <w:pPr>
              <w:rPr>
                <w:sz w:val="22"/>
                <w:szCs w:val="22"/>
              </w:rPr>
            </w:pPr>
            <w:r>
              <w:rPr>
                <w:sz w:val="22"/>
                <w:szCs w:val="22"/>
              </w:rPr>
              <w:t>Kröger</w:t>
            </w:r>
          </w:p>
          <w:p>
            <w:pPr>
              <w:rPr>
                <w:sz w:val="22"/>
                <w:szCs w:val="22"/>
              </w:rPr>
            </w:pPr>
          </w:p>
          <w:p>
            <w:pPr>
              <w:rPr>
                <w:sz w:val="22"/>
                <w:szCs w:val="22"/>
              </w:rPr>
            </w:pPr>
          </w:p>
          <w:p>
            <w:pPr>
              <w:rPr>
                <w:sz w:val="22"/>
                <w:szCs w:val="22"/>
              </w:rPr>
            </w:pPr>
            <w:r>
              <w:rPr>
                <w:sz w:val="22"/>
                <w:szCs w:val="22"/>
              </w:rPr>
              <w:t>Schaade</w:t>
            </w:r>
          </w:p>
          <w:p>
            <w:pPr>
              <w:rPr>
                <w:sz w:val="22"/>
                <w:szCs w:val="22"/>
              </w:rPr>
            </w:pPr>
          </w:p>
          <w:p>
            <w:pPr>
              <w:rPr>
                <w:sz w:val="22"/>
                <w:szCs w:val="22"/>
              </w:rPr>
            </w:pPr>
          </w:p>
          <w:p>
            <w:pPr>
              <w:rPr>
                <w:sz w:val="22"/>
                <w:szCs w:val="22"/>
              </w:rPr>
            </w:pPr>
          </w:p>
          <w:p>
            <w:pPr>
              <w:rPr>
                <w:sz w:val="22"/>
                <w:szCs w:val="22"/>
              </w:rPr>
            </w:pPr>
            <w:r>
              <w:rPr>
                <w:sz w:val="22"/>
                <w:szCs w:val="22"/>
              </w:rPr>
              <w:t>Seifried</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Oh</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Schaade</w:t>
            </w:r>
          </w:p>
          <w:p>
            <w:pPr>
              <w:rPr>
                <w:sz w:val="22"/>
                <w:szCs w:val="22"/>
              </w:rPr>
            </w:pPr>
          </w:p>
          <w:p>
            <w:pPr>
              <w:rPr>
                <w:sz w:val="22"/>
                <w:szCs w:val="22"/>
              </w:rPr>
            </w:pPr>
          </w:p>
          <w:p>
            <w:pPr>
              <w:rPr>
                <w:sz w:val="22"/>
                <w:szCs w:val="22"/>
              </w:rPr>
            </w:pPr>
          </w:p>
          <w:p>
            <w:pPr>
              <w:rPr>
                <w:sz w:val="22"/>
                <w:szCs w:val="22"/>
              </w:rPr>
            </w:pPr>
            <w:r>
              <w:rPr>
                <w:sz w:val="22"/>
                <w:szCs w:val="22"/>
              </w:rPr>
              <w:t>Mielke</w:t>
            </w:r>
          </w:p>
          <w:p>
            <w:pPr>
              <w:rPr>
                <w:sz w:val="22"/>
                <w:szCs w:val="22"/>
              </w:rPr>
            </w:pPr>
          </w:p>
          <w:p>
            <w:pPr>
              <w:rPr>
                <w:sz w:val="22"/>
                <w:szCs w:val="22"/>
              </w:rPr>
            </w:pPr>
            <w:r>
              <w:rPr>
                <w:sz w:val="22"/>
                <w:szCs w:val="22"/>
              </w:rPr>
              <w:t>Oh</w:t>
            </w:r>
          </w:p>
          <w:p>
            <w:pPr>
              <w:rPr>
                <w:sz w:val="22"/>
                <w:szCs w:val="22"/>
              </w:rPr>
            </w:pPr>
          </w:p>
          <w:p>
            <w:pPr>
              <w:rPr>
                <w:sz w:val="22"/>
                <w:szCs w:val="22"/>
              </w:rPr>
            </w:pPr>
          </w:p>
          <w:p>
            <w:pPr>
              <w:rPr>
                <w:sz w:val="22"/>
                <w:szCs w:val="22"/>
              </w:rPr>
            </w:pPr>
          </w:p>
          <w:p>
            <w:pPr>
              <w:rPr>
                <w:b/>
                <w:i/>
                <w:sz w:val="22"/>
                <w:szCs w:val="22"/>
              </w:rPr>
            </w:pPr>
          </w:p>
          <w:p>
            <w:pPr>
              <w:rPr>
                <w:b/>
                <w:i/>
                <w:sz w:val="22"/>
                <w:szCs w:val="22"/>
              </w:rPr>
            </w:pPr>
            <w:r>
              <w:rPr>
                <w:b/>
                <w:i/>
                <w:sz w:val="22"/>
                <w:szCs w:val="22"/>
              </w:rPr>
              <w:t>an der Heiden</w:t>
            </w:r>
          </w:p>
        </w:tc>
      </w:tr>
      <w:tr>
        <w:tc>
          <w:tcPr>
            <w:tcW w:w="684" w:type="dxa"/>
          </w:tcPr>
          <w:p>
            <w:pPr>
              <w:rPr>
                <w:b/>
              </w:rPr>
            </w:pPr>
            <w:r>
              <w:rPr>
                <w:b/>
              </w:rPr>
              <w:lastRenderedPageBreak/>
              <w:t>7</w:t>
            </w:r>
          </w:p>
        </w:tc>
        <w:tc>
          <w:tcPr>
            <w:tcW w:w="6795" w:type="dxa"/>
          </w:tcPr>
          <w:p>
            <w:pPr>
              <w:spacing w:line="276" w:lineRule="auto"/>
              <w:rPr>
                <w:b/>
                <w:sz w:val="28"/>
              </w:rPr>
            </w:pPr>
            <w:r>
              <w:rPr>
                <w:b/>
                <w:sz w:val="28"/>
              </w:rPr>
              <w:t xml:space="preserve">Dokumente </w:t>
            </w:r>
            <w:r>
              <w:rPr>
                <w:b/>
                <w:i/>
                <w:color w:val="8DB3E2" w:themeColor="text2" w:themeTint="66"/>
              </w:rPr>
              <w:t>(nur freitags)</w:t>
            </w:r>
          </w:p>
          <w:p>
            <w:pPr>
              <w:pStyle w:val="Listenabsatz"/>
              <w:numPr>
                <w:ilvl w:val="0"/>
                <w:numId w:val="5"/>
              </w:numPr>
              <w:ind w:left="453" w:hanging="340"/>
              <w:rPr>
                <w:sz w:val="22"/>
                <w:szCs w:val="22"/>
              </w:rPr>
            </w:pPr>
            <w:r>
              <w:rPr>
                <w:sz w:val="22"/>
                <w:szCs w:val="22"/>
              </w:rPr>
              <w:t>(nicht besprochen)</w:t>
            </w:r>
          </w:p>
        </w:tc>
        <w:tc>
          <w:tcPr>
            <w:tcW w:w="1492" w:type="dxa"/>
          </w:tcPr>
          <w:p>
            <w:pPr>
              <w:rPr>
                <w:sz w:val="22"/>
                <w:szCs w:val="22"/>
              </w:rPr>
            </w:pPr>
          </w:p>
          <w:p>
            <w:pPr>
              <w:rPr>
                <w:sz w:val="22"/>
                <w:szCs w:val="22"/>
              </w:rPr>
            </w:pPr>
            <w:r>
              <w:rPr>
                <w:sz w:val="22"/>
                <w:szCs w:val="22"/>
              </w:rPr>
              <w:t>Alle</w:t>
            </w:r>
          </w:p>
          <w:p>
            <w:pPr>
              <w:rPr>
                <w:sz w:val="22"/>
                <w:szCs w:val="22"/>
              </w:rPr>
            </w:pPr>
          </w:p>
        </w:tc>
      </w:tr>
      <w:tr>
        <w:tc>
          <w:tcPr>
            <w:tcW w:w="684" w:type="dxa"/>
          </w:tcPr>
          <w:p>
            <w:pPr>
              <w:rPr>
                <w:b/>
              </w:rPr>
            </w:pPr>
            <w:r>
              <w:rPr>
                <w:b/>
              </w:rPr>
              <w:t>8</w:t>
            </w:r>
          </w:p>
        </w:tc>
        <w:tc>
          <w:tcPr>
            <w:tcW w:w="6795" w:type="dxa"/>
          </w:tcPr>
          <w:p>
            <w:pPr>
              <w:spacing w:line="276" w:lineRule="auto"/>
              <w:rPr>
                <w:b/>
                <w:sz w:val="28"/>
              </w:rPr>
            </w:pPr>
            <w:r>
              <w:rPr>
                <w:b/>
                <w:sz w:val="28"/>
              </w:rPr>
              <w:t xml:space="preserve">Update Impfen </w:t>
            </w:r>
            <w:r>
              <w:rPr>
                <w:b/>
                <w:i/>
                <w:color w:val="8DB3E2" w:themeColor="text2" w:themeTint="66"/>
              </w:rPr>
              <w:t>(nur freitags)</w:t>
            </w:r>
          </w:p>
          <w:p>
            <w:pPr>
              <w:pStyle w:val="Listenabsatz"/>
              <w:numPr>
                <w:ilvl w:val="0"/>
                <w:numId w:val="5"/>
              </w:numPr>
              <w:rPr>
                <w:sz w:val="22"/>
                <w:szCs w:val="22"/>
              </w:rPr>
            </w:pPr>
            <w:r>
              <w:rPr>
                <w:sz w:val="22"/>
                <w:szCs w:val="22"/>
              </w:rPr>
              <w:t>STIKO berät derzeit zur Booster-Impfung für alle, in etwa 10 Tagen könnte ein Entwurf vorliegen</w:t>
            </w:r>
          </w:p>
          <w:p>
            <w:pPr>
              <w:pStyle w:val="Listenabsatz"/>
              <w:numPr>
                <w:ilvl w:val="0"/>
                <w:numId w:val="5"/>
              </w:numPr>
              <w:rPr>
                <w:sz w:val="22"/>
                <w:szCs w:val="22"/>
              </w:rPr>
            </w:pPr>
            <w:r>
              <w:rPr>
                <w:sz w:val="22"/>
                <w:szCs w:val="22"/>
              </w:rPr>
              <w:t>Wird eine möglichst synchrone Boosterung in der Empfehlung angestrebt?</w:t>
            </w:r>
          </w:p>
          <w:p>
            <w:pPr>
              <w:pStyle w:val="Listenabsatz"/>
              <w:numPr>
                <w:ilvl w:val="1"/>
                <w:numId w:val="5"/>
              </w:numPr>
              <w:rPr>
                <w:sz w:val="22"/>
                <w:szCs w:val="22"/>
              </w:rPr>
            </w:pPr>
            <w:r>
              <w:rPr>
                <w:sz w:val="22"/>
                <w:szCs w:val="22"/>
              </w:rPr>
              <w:t>Nein, Fokus richtet sich auf Verhinderung schwerere Erkrankungen, daher synchrones Vorgehen derzeit nicht präferiert, Reihenfolge mit absteigendem Alter, auch Schwangere werden adressiert</w:t>
            </w:r>
          </w:p>
          <w:p>
            <w:pPr>
              <w:pStyle w:val="Listenabsatz"/>
              <w:numPr>
                <w:ilvl w:val="0"/>
                <w:numId w:val="5"/>
              </w:numPr>
              <w:rPr>
                <w:sz w:val="22"/>
                <w:szCs w:val="22"/>
              </w:rPr>
            </w:pPr>
            <w:r>
              <w:rPr>
                <w:sz w:val="22"/>
                <w:szCs w:val="22"/>
              </w:rPr>
              <w:t xml:space="preserve">Ist die Impfeffektivität weiterhin berechenbar, wenn unter 2G-Bedingungen nur noch Ungeimpfte exponiert sind? </w:t>
            </w:r>
          </w:p>
          <w:p>
            <w:pPr>
              <w:pStyle w:val="Listenabsatz"/>
              <w:numPr>
                <w:ilvl w:val="1"/>
                <w:numId w:val="5"/>
              </w:numPr>
              <w:rPr>
                <w:sz w:val="22"/>
                <w:szCs w:val="22"/>
              </w:rPr>
            </w:pPr>
            <w:r>
              <w:rPr>
                <w:sz w:val="22"/>
                <w:szCs w:val="22"/>
              </w:rPr>
              <w:t xml:space="preserve">Ja, solange es Ungeimpfte gibt, gibt es ein Maß für die Effektivität </w:t>
            </w:r>
          </w:p>
          <w:p>
            <w:pPr>
              <w:pStyle w:val="Listenabsatz"/>
              <w:numPr>
                <w:ilvl w:val="0"/>
                <w:numId w:val="5"/>
              </w:numPr>
              <w:rPr>
                <w:sz w:val="22"/>
                <w:szCs w:val="22"/>
              </w:rPr>
            </w:pPr>
            <w:r>
              <w:rPr>
                <w:sz w:val="22"/>
                <w:szCs w:val="22"/>
              </w:rPr>
              <w:t xml:space="preserve">Bleibt der 6-monatige Abstand zur Grundimmunisierung? </w:t>
            </w:r>
          </w:p>
          <w:p>
            <w:pPr>
              <w:pStyle w:val="Listenabsatz"/>
              <w:numPr>
                <w:ilvl w:val="1"/>
                <w:numId w:val="5"/>
              </w:numPr>
              <w:rPr>
                <w:sz w:val="22"/>
                <w:szCs w:val="22"/>
              </w:rPr>
            </w:pPr>
            <w:r>
              <w:rPr>
                <w:sz w:val="22"/>
                <w:szCs w:val="22"/>
              </w:rPr>
              <w:t xml:space="preserve">Ja, ggf. gelockert „in der Regel“  </w:t>
            </w:r>
          </w:p>
          <w:p>
            <w:pPr>
              <w:pStyle w:val="Listenabsatz"/>
              <w:numPr>
                <w:ilvl w:val="0"/>
                <w:numId w:val="5"/>
              </w:numPr>
              <w:rPr>
                <w:sz w:val="22"/>
                <w:szCs w:val="22"/>
              </w:rPr>
            </w:pPr>
            <w:r>
              <w:rPr>
                <w:sz w:val="22"/>
                <w:szCs w:val="22"/>
              </w:rPr>
              <w:t xml:space="preserve">Läuft der Status „geimpft“ ohne Booster aus? Wie ist das für Vakzine Janssen ohne mRNA-Booster (s. Frankreich)? </w:t>
            </w:r>
          </w:p>
          <w:p>
            <w:pPr>
              <w:pStyle w:val="Listenabsatz"/>
              <w:numPr>
                <w:ilvl w:val="1"/>
                <w:numId w:val="5"/>
              </w:numPr>
              <w:rPr>
                <w:sz w:val="22"/>
                <w:szCs w:val="22"/>
              </w:rPr>
            </w:pPr>
            <w:r>
              <w:rPr>
                <w:sz w:val="22"/>
                <w:szCs w:val="22"/>
              </w:rPr>
              <w:t xml:space="preserve">Regelung noch unklar, STIKO-Empfehlung muss abgewartet werden </w:t>
            </w:r>
          </w:p>
          <w:p>
            <w:pPr>
              <w:pStyle w:val="Listenabsatz"/>
              <w:numPr>
                <w:ilvl w:val="0"/>
                <w:numId w:val="5"/>
              </w:numPr>
              <w:rPr>
                <w:sz w:val="22"/>
                <w:szCs w:val="22"/>
              </w:rPr>
            </w:pPr>
            <w:r>
              <w:rPr>
                <w:sz w:val="22"/>
                <w:szCs w:val="22"/>
              </w:rPr>
              <w:t xml:space="preserve">Wird es Booster-Impfangebote an die RKI-Mitarbeiter geben? </w:t>
            </w:r>
          </w:p>
          <w:p>
            <w:pPr>
              <w:pStyle w:val="Listenabsatz"/>
              <w:numPr>
                <w:ilvl w:val="1"/>
                <w:numId w:val="5"/>
              </w:numPr>
              <w:rPr>
                <w:sz w:val="22"/>
                <w:szCs w:val="22"/>
              </w:rPr>
            </w:pPr>
            <w:r>
              <w:rPr>
                <w:sz w:val="22"/>
                <w:szCs w:val="22"/>
              </w:rPr>
              <w:t xml:space="preserve">Ja, ist bereits in Gang, zunächst nach Alter und Risikofaktoren, dann Einsatzpersonen, dann alle, ebenso wird es für MA ab nächster Woche 3 Tests/Woche geben, das hausinterne Hygienekonzept wird angepasst werden </w:t>
            </w:r>
          </w:p>
          <w:p>
            <w:pPr>
              <w:pStyle w:val="Listenabsatz"/>
              <w:numPr>
                <w:ilvl w:val="0"/>
                <w:numId w:val="5"/>
              </w:numPr>
              <w:rPr>
                <w:sz w:val="22"/>
                <w:szCs w:val="22"/>
              </w:rPr>
            </w:pPr>
            <w:r>
              <w:rPr>
                <w:sz w:val="22"/>
                <w:szCs w:val="22"/>
              </w:rPr>
              <w:t xml:space="preserve">Wer monitort die Impfkapazitäten? </w:t>
            </w:r>
          </w:p>
          <w:p>
            <w:pPr>
              <w:pStyle w:val="Listenabsatz"/>
              <w:numPr>
                <w:ilvl w:val="1"/>
                <w:numId w:val="5"/>
              </w:numPr>
              <w:rPr>
                <w:sz w:val="22"/>
                <w:szCs w:val="22"/>
              </w:rPr>
            </w:pPr>
            <w:r>
              <w:rPr>
                <w:sz w:val="22"/>
                <w:szCs w:val="22"/>
              </w:rPr>
              <w:t>Umsetzung und Durchführung ist nicht Aufgabe der STIKO</w:t>
            </w:r>
          </w:p>
          <w:p>
            <w:pPr>
              <w:pStyle w:val="Listenabsatz"/>
              <w:numPr>
                <w:ilvl w:val="1"/>
                <w:numId w:val="5"/>
              </w:numPr>
              <w:rPr>
                <w:sz w:val="22"/>
                <w:szCs w:val="22"/>
              </w:rPr>
            </w:pPr>
            <w:r>
              <w:rPr>
                <w:sz w:val="22"/>
                <w:szCs w:val="22"/>
              </w:rPr>
              <w:t>In manchen BL werden Zentren wieder geöffnet</w:t>
            </w:r>
          </w:p>
          <w:p>
            <w:pPr>
              <w:pStyle w:val="Listenabsatz"/>
              <w:numPr>
                <w:ilvl w:val="1"/>
                <w:numId w:val="5"/>
              </w:numPr>
              <w:rPr>
                <w:sz w:val="22"/>
                <w:szCs w:val="22"/>
              </w:rPr>
            </w:pPr>
            <w:r>
              <w:rPr>
                <w:sz w:val="22"/>
                <w:szCs w:val="22"/>
              </w:rPr>
              <w:t>Vergütung wurde angehoben auf 28 € (+ Wochenendzulage 8€)</w:t>
            </w:r>
          </w:p>
          <w:p>
            <w:pPr>
              <w:pStyle w:val="Listenabsatz"/>
              <w:numPr>
                <w:ilvl w:val="1"/>
                <w:numId w:val="5"/>
              </w:numPr>
              <w:rPr>
                <w:sz w:val="22"/>
                <w:szCs w:val="22"/>
              </w:rPr>
            </w:pPr>
            <w:r>
              <w:rPr>
                <w:sz w:val="22"/>
                <w:szCs w:val="22"/>
              </w:rPr>
              <w:t xml:space="preserve">Wegen organisatorischer Probleme werden nicht alle Impfzentren wieder öffnen können   </w:t>
            </w:r>
          </w:p>
        </w:tc>
        <w:tc>
          <w:tcPr>
            <w:tcW w:w="1492" w:type="dxa"/>
          </w:tcPr>
          <w:p>
            <w:pPr>
              <w:rPr>
                <w:sz w:val="22"/>
                <w:szCs w:val="22"/>
              </w:rPr>
            </w:pPr>
          </w:p>
          <w:p>
            <w:pPr>
              <w:rPr>
                <w:sz w:val="22"/>
                <w:szCs w:val="22"/>
              </w:rPr>
            </w:pPr>
            <w:r>
              <w:rPr>
                <w:sz w:val="22"/>
                <w:szCs w:val="22"/>
              </w:rPr>
              <w:t>FG33</w:t>
            </w:r>
          </w:p>
          <w:p>
            <w:pPr>
              <w:rPr>
                <w:sz w:val="22"/>
                <w:szCs w:val="22"/>
              </w:rPr>
            </w:pPr>
            <w:r>
              <w:rPr>
                <w:sz w:val="22"/>
                <w:szCs w:val="22"/>
              </w:rPr>
              <w:t>(Harder)</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t>9</w:t>
            </w:r>
          </w:p>
        </w:tc>
        <w:tc>
          <w:tcPr>
            <w:tcW w:w="6795" w:type="dxa"/>
          </w:tcPr>
          <w:p>
            <w:pPr>
              <w:spacing w:line="276" w:lineRule="auto"/>
              <w:rPr>
                <w:b/>
                <w:sz w:val="28"/>
              </w:rPr>
            </w:pPr>
            <w:r>
              <w:rPr>
                <w:b/>
                <w:sz w:val="28"/>
              </w:rPr>
              <w:t xml:space="preserve">Labordiagnostik </w:t>
            </w:r>
            <w:r>
              <w:rPr>
                <w:b/>
                <w:i/>
                <w:color w:val="8DB3E2" w:themeColor="text2" w:themeTint="66"/>
              </w:rPr>
              <w:t>(nur freitags)</w:t>
            </w:r>
          </w:p>
          <w:p>
            <w:pPr>
              <w:pStyle w:val="2"/>
              <w:spacing w:before="0" w:after="0"/>
              <w:rPr>
                <w:sz w:val="22"/>
                <w:szCs w:val="22"/>
              </w:rPr>
            </w:pPr>
            <w:r>
              <w:rPr>
                <w:sz w:val="22"/>
                <w:szCs w:val="22"/>
              </w:rPr>
              <w:t>FG17</w:t>
            </w:r>
          </w:p>
          <w:p>
            <w:pPr>
              <w:pStyle w:val="Listenabsatz"/>
              <w:numPr>
                <w:ilvl w:val="0"/>
                <w:numId w:val="5"/>
              </w:numPr>
              <w:ind w:left="453" w:hanging="340"/>
              <w:rPr>
                <w:sz w:val="22"/>
                <w:szCs w:val="22"/>
              </w:rPr>
            </w:pPr>
            <w:r>
              <w:rPr>
                <w:sz w:val="22"/>
                <w:szCs w:val="22"/>
              </w:rPr>
              <w:t xml:space="preserve">Virologisches Sentinel hatte in den letzten 4 Wochen 873 Proben, davon 800 untersucht </w:t>
            </w:r>
          </w:p>
          <w:p>
            <w:pPr>
              <w:pStyle w:val="Listenabsatz"/>
              <w:numPr>
                <w:ilvl w:val="1"/>
                <w:numId w:val="5"/>
              </w:numPr>
              <w:ind w:left="828" w:hanging="357"/>
              <w:rPr>
                <w:sz w:val="22"/>
                <w:szCs w:val="22"/>
              </w:rPr>
            </w:pPr>
            <w:del w:id="24" w:author="Djin-Ye Oh" w:date="2021-11-12T22:57:00Z">
              <w:r>
                <w:rPr>
                  <w:sz w:val="22"/>
                  <w:szCs w:val="22"/>
                  <w:highlight w:val="yellow"/>
                </w:rPr>
                <w:delText>323</w:delText>
              </w:r>
              <w:r>
                <w:rPr>
                  <w:sz w:val="22"/>
                  <w:szCs w:val="22"/>
                </w:rPr>
                <w:delText xml:space="preserve"> ?</w:delText>
              </w:r>
            </w:del>
            <w:ins w:id="25" w:author="Djin-Ye Oh" w:date="2021-11-12T22:57:00Z">
              <w:r>
                <w:rPr>
                  <w:sz w:val="22"/>
                  <w:szCs w:val="22"/>
                  <w:highlight w:val="yellow"/>
                </w:rPr>
                <w:t>23</w:t>
              </w:r>
            </w:ins>
            <w:r>
              <w:rPr>
                <w:sz w:val="22"/>
                <w:szCs w:val="22"/>
              </w:rPr>
              <w:t xml:space="preserve"> SARS-CoV-2</w:t>
            </w:r>
          </w:p>
          <w:p>
            <w:pPr>
              <w:pStyle w:val="Listenabsatz"/>
              <w:numPr>
                <w:ilvl w:val="1"/>
                <w:numId w:val="5"/>
              </w:numPr>
              <w:ind w:left="828" w:hanging="357"/>
              <w:rPr>
                <w:sz w:val="22"/>
                <w:szCs w:val="22"/>
              </w:rPr>
            </w:pPr>
            <w:r>
              <w:rPr>
                <w:sz w:val="22"/>
                <w:szCs w:val="22"/>
              </w:rPr>
              <w:t>250 RSV</w:t>
            </w:r>
          </w:p>
          <w:p>
            <w:pPr>
              <w:pStyle w:val="Listenabsatz"/>
              <w:numPr>
                <w:ilvl w:val="1"/>
                <w:numId w:val="5"/>
              </w:numPr>
              <w:ind w:left="828" w:hanging="357"/>
              <w:rPr>
                <w:sz w:val="22"/>
                <w:szCs w:val="22"/>
              </w:rPr>
            </w:pPr>
            <w:r>
              <w:rPr>
                <w:sz w:val="22"/>
                <w:szCs w:val="22"/>
              </w:rPr>
              <w:lastRenderedPageBreak/>
              <w:t>161 Rhinovirus</w:t>
            </w:r>
          </w:p>
          <w:p>
            <w:pPr>
              <w:pStyle w:val="Listenabsatz"/>
              <w:numPr>
                <w:ilvl w:val="1"/>
                <w:numId w:val="5"/>
              </w:numPr>
              <w:ind w:left="828" w:hanging="357"/>
              <w:rPr>
                <w:sz w:val="22"/>
                <w:szCs w:val="22"/>
                <w:lang w:val="fr-FR"/>
                <w:rPrChange w:id="26" w:author="Halm, Ariane" w:date="2021-11-16T10:04:00Z">
                  <w:rPr>
                    <w:sz w:val="22"/>
                    <w:szCs w:val="22"/>
                    <w:lang w:val="en-US"/>
                  </w:rPr>
                </w:rPrChange>
              </w:rPr>
            </w:pPr>
            <w:r>
              <w:rPr>
                <w:sz w:val="22"/>
                <w:szCs w:val="22"/>
                <w:lang w:val="fr-FR"/>
                <w:rPrChange w:id="27" w:author="Halm, Ariane" w:date="2021-11-16T10:04:00Z">
                  <w:rPr>
                    <w:sz w:val="22"/>
                    <w:szCs w:val="22"/>
                    <w:lang w:val="en-US"/>
                  </w:rPr>
                </w:rPrChange>
              </w:rPr>
              <w:t>73</w:t>
            </w:r>
            <w:ins w:id="28" w:author="Djin-Ye Oh" w:date="2021-11-12T22:57:00Z">
              <w:r>
                <w:rPr>
                  <w:sz w:val="22"/>
                  <w:szCs w:val="22"/>
                  <w:lang w:val="fr-FR"/>
                  <w:rPrChange w:id="29" w:author="Halm, Ariane" w:date="2021-11-16T10:04:00Z">
                    <w:rPr>
                      <w:sz w:val="22"/>
                      <w:szCs w:val="22"/>
                      <w:lang w:val="en-US"/>
                    </w:rPr>
                  </w:rPrChange>
                </w:rPr>
                <w:t xml:space="preserve"> </w:t>
              </w:r>
              <w:proofErr w:type="spellStart"/>
              <w:r>
                <w:rPr>
                  <w:sz w:val="22"/>
                  <w:szCs w:val="22"/>
                  <w:lang w:val="fr-FR"/>
                  <w:rPrChange w:id="30" w:author="Halm, Ariane" w:date="2021-11-16T10:04:00Z">
                    <w:rPr>
                      <w:sz w:val="22"/>
                      <w:szCs w:val="22"/>
                      <w:lang w:val="en-US"/>
                    </w:rPr>
                  </w:rPrChange>
                </w:rPr>
                <w:t>saisonale</w:t>
              </w:r>
            </w:ins>
            <w:proofErr w:type="spellEnd"/>
            <w:ins w:id="31" w:author="Djin-Ye Oh" w:date="2021-11-12T22:58:00Z">
              <w:r>
                <w:rPr>
                  <w:sz w:val="22"/>
                  <w:szCs w:val="22"/>
                  <w:lang w:val="fr-FR"/>
                  <w:rPrChange w:id="32" w:author="Halm, Ariane" w:date="2021-11-16T10:04:00Z">
                    <w:rPr>
                      <w:sz w:val="22"/>
                      <w:szCs w:val="22"/>
                      <w:lang w:val="en-US"/>
                    </w:rPr>
                  </w:rPrChange>
                </w:rPr>
                <w:t xml:space="preserve"> CoV (</w:t>
              </w:r>
              <w:proofErr w:type="spellStart"/>
              <w:r>
                <w:rPr>
                  <w:sz w:val="22"/>
                  <w:szCs w:val="22"/>
                  <w:lang w:val="fr-FR"/>
                  <w:rPrChange w:id="33" w:author="Halm, Ariane" w:date="2021-11-16T10:04:00Z">
                    <w:rPr>
                      <w:sz w:val="22"/>
                      <w:szCs w:val="22"/>
                      <w:lang w:val="en-US"/>
                    </w:rPr>
                  </w:rPrChange>
                </w:rPr>
                <w:t>v.a</w:t>
              </w:r>
              <w:proofErr w:type="spellEnd"/>
              <w:r>
                <w:rPr>
                  <w:sz w:val="22"/>
                  <w:szCs w:val="22"/>
                  <w:lang w:val="fr-FR"/>
                  <w:rPrChange w:id="34" w:author="Halm, Ariane" w:date="2021-11-16T10:04:00Z">
                    <w:rPr>
                      <w:sz w:val="22"/>
                      <w:szCs w:val="22"/>
                      <w:lang w:val="en-US"/>
                    </w:rPr>
                  </w:rPrChange>
                </w:rPr>
                <w:t>.</w:t>
              </w:r>
            </w:ins>
            <w:r>
              <w:rPr>
                <w:sz w:val="22"/>
                <w:szCs w:val="22"/>
                <w:lang w:val="fr-FR"/>
                <w:rPrChange w:id="35" w:author="Halm, Ariane" w:date="2021-11-16T10:04:00Z">
                  <w:rPr>
                    <w:sz w:val="22"/>
                    <w:szCs w:val="22"/>
                    <w:lang w:val="en-US"/>
                  </w:rPr>
                </w:rPrChange>
              </w:rPr>
              <w:t xml:space="preserve"> OC 43</w:t>
            </w:r>
            <w:ins w:id="36" w:author="Djin-Ye Oh" w:date="2021-11-12T22:58:00Z">
              <w:r>
                <w:rPr>
                  <w:sz w:val="22"/>
                  <w:szCs w:val="22"/>
                  <w:lang w:val="fr-FR"/>
                  <w:rPrChange w:id="37" w:author="Halm, Ariane" w:date="2021-11-16T10:04:00Z">
                    <w:rPr>
                      <w:sz w:val="22"/>
                      <w:szCs w:val="22"/>
                      <w:lang w:val="en-US"/>
                    </w:rPr>
                  </w:rPrChange>
                </w:rPr>
                <w:t>)</w:t>
              </w:r>
            </w:ins>
          </w:p>
          <w:p>
            <w:pPr>
              <w:pStyle w:val="Listenabsatz"/>
              <w:numPr>
                <w:ilvl w:val="1"/>
                <w:numId w:val="5"/>
              </w:numPr>
              <w:ind w:left="828" w:hanging="357"/>
              <w:rPr>
                <w:ins w:id="38" w:author="Djin-Ye Oh" w:date="2021-11-12T22:58:00Z"/>
                <w:sz w:val="22"/>
                <w:szCs w:val="22"/>
              </w:rPr>
            </w:pPr>
            <w:r>
              <w:rPr>
                <w:sz w:val="22"/>
                <w:szCs w:val="22"/>
              </w:rPr>
              <w:t xml:space="preserve">46 </w:t>
            </w:r>
            <w:del w:id="39" w:author="Djin-Ye Oh" w:date="2021-11-12T22:58:00Z">
              <w:r>
                <w:rPr>
                  <w:sz w:val="22"/>
                  <w:szCs w:val="22"/>
                </w:rPr>
                <w:delText>PIC</w:delText>
              </w:r>
            </w:del>
            <w:ins w:id="40" w:author="Djin-Ye Oh" w:date="2021-11-12T22:58:00Z">
              <w:r>
                <w:rPr>
                  <w:sz w:val="22"/>
                  <w:szCs w:val="22"/>
                </w:rPr>
                <w:t>PIV</w:t>
              </w:r>
            </w:ins>
          </w:p>
          <w:p>
            <w:pPr>
              <w:pStyle w:val="Listenabsatz"/>
              <w:numPr>
                <w:ilvl w:val="1"/>
                <w:numId w:val="5"/>
              </w:numPr>
              <w:ind w:left="828" w:hanging="357"/>
              <w:rPr>
                <w:sz w:val="22"/>
                <w:szCs w:val="22"/>
              </w:rPr>
            </w:pPr>
            <w:ins w:id="41" w:author="Djin-Ye Oh" w:date="2021-11-12T22:58:00Z">
              <w:r>
                <w:rPr>
                  <w:sz w:val="22"/>
                  <w:szCs w:val="22"/>
                </w:rPr>
                <w:t>7 HMPV</w:t>
              </w:r>
            </w:ins>
          </w:p>
          <w:p>
            <w:pPr>
              <w:pStyle w:val="Listenabsatz"/>
              <w:numPr>
                <w:ilvl w:val="1"/>
                <w:numId w:val="5"/>
              </w:numPr>
              <w:ind w:left="828" w:hanging="357"/>
              <w:rPr>
                <w:sz w:val="22"/>
                <w:szCs w:val="22"/>
              </w:rPr>
            </w:pPr>
            <w:r>
              <w:rPr>
                <w:sz w:val="22"/>
                <w:szCs w:val="22"/>
              </w:rPr>
              <w:t xml:space="preserve">2 Influenza </w:t>
            </w:r>
            <w:del w:id="42" w:author="Djin-Ye Oh" w:date="2021-11-12T22:58:00Z">
              <w:r>
                <w:rPr>
                  <w:sz w:val="22"/>
                  <w:szCs w:val="22"/>
                </w:rPr>
                <w:delText xml:space="preserve">A </w:delText>
              </w:r>
            </w:del>
          </w:p>
          <w:p>
            <w:pPr>
              <w:pStyle w:val="Listenabsatz"/>
              <w:ind w:left="907"/>
              <w:rPr>
                <w:sz w:val="22"/>
                <w:szCs w:val="22"/>
              </w:rPr>
            </w:pPr>
          </w:p>
          <w:p>
            <w:pPr>
              <w:pStyle w:val="2"/>
              <w:spacing w:before="0" w:after="0"/>
              <w:rPr>
                <w:sz w:val="22"/>
                <w:szCs w:val="22"/>
              </w:rPr>
            </w:pPr>
            <w:r>
              <w:rPr>
                <w:sz w:val="22"/>
                <w:szCs w:val="22"/>
              </w:rPr>
              <w:t>ZBS1</w:t>
            </w:r>
          </w:p>
          <w:p>
            <w:pPr>
              <w:pStyle w:val="Listenabsatz"/>
              <w:numPr>
                <w:ilvl w:val="0"/>
                <w:numId w:val="5"/>
              </w:numPr>
              <w:ind w:left="453" w:hanging="340"/>
              <w:rPr>
                <w:sz w:val="22"/>
                <w:szCs w:val="22"/>
              </w:rPr>
            </w:pPr>
            <w:r>
              <w:rPr>
                <w:sz w:val="22"/>
                <w:szCs w:val="22"/>
              </w:rPr>
              <w:t>161 Proben, davon 77positiv auf SARS-CoV-2 (47,8%)</w:t>
            </w:r>
          </w:p>
          <w:p>
            <w:pPr>
              <w:pStyle w:val="Listenabsatz"/>
              <w:numPr>
                <w:ilvl w:val="0"/>
                <w:numId w:val="5"/>
              </w:numPr>
              <w:ind w:left="453" w:hanging="340"/>
              <w:rPr>
                <w:sz w:val="22"/>
                <w:szCs w:val="22"/>
              </w:rPr>
            </w:pPr>
            <w:r>
              <w:rPr>
                <w:sz w:val="22"/>
                <w:szCs w:val="22"/>
              </w:rPr>
              <w:t xml:space="preserve">Vermehrtes Testen durch hausinterne Fälle </w:t>
            </w:r>
          </w:p>
          <w:p>
            <w:pPr>
              <w:rPr>
                <w:sz w:val="22"/>
              </w:rPr>
            </w:pPr>
          </w:p>
        </w:tc>
        <w:tc>
          <w:tcPr>
            <w:tcW w:w="1492" w:type="dxa"/>
          </w:tcPr>
          <w:p>
            <w:pPr>
              <w:rPr>
                <w:sz w:val="22"/>
                <w:szCs w:val="22"/>
              </w:rPr>
            </w:pPr>
          </w:p>
          <w:p>
            <w:pPr>
              <w:rPr>
                <w:sz w:val="22"/>
                <w:szCs w:val="22"/>
              </w:rPr>
            </w:pPr>
          </w:p>
          <w:p>
            <w:pPr>
              <w:rPr>
                <w:sz w:val="22"/>
                <w:szCs w:val="22"/>
              </w:rPr>
            </w:pPr>
          </w:p>
          <w:p>
            <w:pPr>
              <w:rPr>
                <w:sz w:val="22"/>
                <w:szCs w:val="22"/>
              </w:rPr>
            </w:pPr>
            <w:r>
              <w:rPr>
                <w:sz w:val="22"/>
                <w:szCs w:val="22"/>
              </w:rPr>
              <w:t xml:space="preserve">FG17 </w:t>
            </w:r>
          </w:p>
          <w:p>
            <w:pPr>
              <w:rPr>
                <w:sz w:val="22"/>
                <w:szCs w:val="22"/>
              </w:rPr>
            </w:pPr>
            <w:r>
              <w:rPr>
                <w:sz w:val="22"/>
                <w:szCs w:val="22"/>
              </w:rPr>
              <w:t>(Oh)</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ZBS1 (Michel)</w:t>
            </w:r>
          </w:p>
          <w:p>
            <w:pPr>
              <w:rPr>
                <w:sz w:val="22"/>
                <w:szCs w:val="22"/>
              </w:rPr>
            </w:pPr>
          </w:p>
          <w:p>
            <w:pPr>
              <w:rPr>
                <w:sz w:val="22"/>
                <w:szCs w:val="22"/>
              </w:rPr>
            </w:pPr>
          </w:p>
        </w:tc>
      </w:tr>
      <w:tr>
        <w:tc>
          <w:tcPr>
            <w:tcW w:w="684" w:type="dxa"/>
          </w:tcPr>
          <w:p>
            <w:pPr>
              <w:rPr>
                <w:b/>
              </w:rPr>
            </w:pPr>
            <w:r>
              <w:rPr>
                <w:b/>
              </w:rPr>
              <w:lastRenderedPageBreak/>
              <w:t>10</w:t>
            </w:r>
          </w:p>
        </w:tc>
        <w:tc>
          <w:tcPr>
            <w:tcW w:w="6795" w:type="dxa"/>
          </w:tcPr>
          <w:p>
            <w:pPr>
              <w:spacing w:line="276" w:lineRule="auto"/>
              <w:rPr>
                <w:b/>
                <w:sz w:val="28"/>
              </w:rPr>
            </w:pPr>
            <w:r>
              <w:rPr>
                <w:b/>
                <w:sz w:val="28"/>
              </w:rPr>
              <w:t>Klinisches Management/Entlassungsmanagement</w:t>
            </w:r>
          </w:p>
          <w:p>
            <w:pPr>
              <w:pStyle w:val="Listenabsatz"/>
              <w:numPr>
                <w:ilvl w:val="0"/>
                <w:numId w:val="5"/>
              </w:numPr>
              <w:ind w:left="453" w:hanging="340"/>
              <w:rPr>
                <w:sz w:val="22"/>
                <w:szCs w:val="22"/>
              </w:rPr>
            </w:pPr>
            <w:r>
              <w:rPr>
                <w:sz w:val="22"/>
                <w:szCs w:val="22"/>
              </w:rPr>
              <w:t xml:space="preserve">COVID-19: aktuelle Therapieoptionen und Ausblick (Folien </w:t>
            </w:r>
            <w:hyperlink r:id="rId15" w:history="1">
              <w:r>
                <w:rPr>
                  <w:rStyle w:val="Hyperlink"/>
                  <w:sz w:val="22"/>
                  <w:szCs w:val="22"/>
                </w:rPr>
                <w:t>hier</w:t>
              </w:r>
            </w:hyperlink>
            <w:r>
              <w:rPr>
                <w:sz w:val="22"/>
                <w:szCs w:val="22"/>
              </w:rPr>
              <w:t xml:space="preserve">)  </w:t>
            </w:r>
          </w:p>
          <w:p>
            <w:pPr>
              <w:pStyle w:val="Listenabsatz"/>
              <w:numPr>
                <w:ilvl w:val="1"/>
                <w:numId w:val="5"/>
              </w:numPr>
              <w:ind w:left="828" w:hanging="357"/>
              <w:rPr>
                <w:sz w:val="22"/>
                <w:szCs w:val="22"/>
              </w:rPr>
            </w:pPr>
            <w:r>
              <w:rPr>
                <w:sz w:val="22"/>
                <w:szCs w:val="22"/>
              </w:rPr>
              <w:t xml:space="preserve">Nach 2 Jahren Pandemie wurden AWMF-Leitlinien für die stationäre Therapie verabschiedet (für die ambulante Therapie sind sie noch in Arbeit): </w:t>
            </w:r>
            <w:hyperlink r:id="rId16" w:history="1">
              <w:r>
                <w:rPr>
                  <w:rStyle w:val="Hyperlink"/>
                  <w:sz w:val="22"/>
                  <w:szCs w:val="22"/>
                </w:rPr>
                <w:t>113-001LGl_S3_Empfehlungen-zur-stationaeren-Therapie-von-Patienten-mit-COVID-19_2021-10_1.pdf (awmf.org)</w:t>
              </w:r>
            </w:hyperlink>
          </w:p>
          <w:p>
            <w:pPr>
              <w:pStyle w:val="Listenabsatz"/>
              <w:numPr>
                <w:ilvl w:val="1"/>
                <w:numId w:val="5"/>
              </w:numPr>
              <w:ind w:left="828" w:hanging="357"/>
              <w:rPr>
                <w:sz w:val="22"/>
                <w:szCs w:val="22"/>
              </w:rPr>
            </w:pPr>
            <w:r>
              <w:rPr>
                <w:sz w:val="22"/>
                <w:szCs w:val="22"/>
              </w:rPr>
              <w:t xml:space="preserve">Veröffentlichung hierzu im deutschen Ärzteblatt der Fachgruppen COVRIIN und STAKOB:  </w:t>
            </w:r>
            <w:hyperlink r:id="rId17" w:history="1">
              <w:r>
                <w:rPr>
                  <w:rStyle w:val="Hyperlink"/>
                  <w:sz w:val="22"/>
                  <w:szCs w:val="22"/>
                </w:rPr>
                <w:t>https://www.aerzteblatt.de/pdf.asp?id=221901</w:t>
              </w:r>
            </w:hyperlink>
          </w:p>
          <w:p>
            <w:pPr>
              <w:pStyle w:val="Listenabsatz"/>
              <w:numPr>
                <w:ilvl w:val="1"/>
                <w:numId w:val="5"/>
              </w:numPr>
              <w:ind w:left="828" w:hanging="357"/>
              <w:rPr>
                <w:sz w:val="22"/>
                <w:szCs w:val="22"/>
              </w:rPr>
            </w:pPr>
            <w:r>
              <w:rPr>
                <w:sz w:val="22"/>
                <w:szCs w:val="22"/>
              </w:rPr>
              <w:t xml:space="preserve">Evidenzbasierte Therapieoptionen nach Krankheitsphasen, Übersichtsgrafik abrufbar unter:  </w:t>
            </w:r>
            <w:hyperlink r:id="rId18" w:history="1">
              <w:r>
                <w:rPr>
                  <w:rStyle w:val="Hyperlink"/>
                  <w:sz w:val="22"/>
                  <w:szCs w:val="22"/>
                </w:rPr>
                <w:t>https://www.rki.de/DE/Content/InfAZ/N/Neuartiges_Coronavirus/COVRIIN_Dok/Infografik-Therapieempfehlungen.pdf?__blob=publicationFile</w:t>
              </w:r>
            </w:hyperlink>
            <w:r>
              <w:rPr>
                <w:sz w:val="22"/>
                <w:szCs w:val="22"/>
              </w:rPr>
              <w:t xml:space="preserve"> </w:t>
            </w:r>
          </w:p>
          <w:p>
            <w:pPr>
              <w:pStyle w:val="Listenabsatz"/>
              <w:numPr>
                <w:ilvl w:val="1"/>
                <w:numId w:val="5"/>
              </w:numPr>
              <w:ind w:left="828" w:hanging="357"/>
              <w:rPr>
                <w:sz w:val="22"/>
                <w:szCs w:val="22"/>
              </w:rPr>
            </w:pPr>
            <w:r>
              <w:rPr>
                <w:sz w:val="22"/>
                <w:szCs w:val="22"/>
              </w:rPr>
              <w:t>Ambulant: MAK bei Risiko auf schweren Verlauf</w:t>
            </w:r>
          </w:p>
          <w:p>
            <w:pPr>
              <w:pStyle w:val="Listenabsatz"/>
              <w:numPr>
                <w:ilvl w:val="1"/>
                <w:numId w:val="5"/>
              </w:numPr>
              <w:ind w:left="828" w:hanging="357"/>
              <w:rPr>
                <w:sz w:val="22"/>
                <w:szCs w:val="22"/>
              </w:rPr>
            </w:pPr>
            <w:r>
              <w:rPr>
                <w:sz w:val="22"/>
                <w:szCs w:val="22"/>
              </w:rPr>
              <w:t xml:space="preserve">Stationär: mehrere Therapieoptionen, auch </w:t>
            </w:r>
            <w:proofErr w:type="spellStart"/>
            <w:r>
              <w:rPr>
                <w:sz w:val="22"/>
                <w:szCs w:val="22"/>
              </w:rPr>
              <w:t>Remdesivir</w:t>
            </w:r>
            <w:proofErr w:type="spellEnd"/>
            <w:r>
              <w:rPr>
                <w:sz w:val="22"/>
                <w:szCs w:val="22"/>
              </w:rPr>
              <w:t xml:space="preserve"> ist zugelassen</w:t>
            </w:r>
          </w:p>
          <w:p>
            <w:pPr>
              <w:pStyle w:val="Listenabsatz"/>
              <w:numPr>
                <w:ilvl w:val="1"/>
                <w:numId w:val="5"/>
              </w:numPr>
              <w:ind w:left="828" w:hanging="357"/>
              <w:rPr>
                <w:sz w:val="22"/>
                <w:szCs w:val="22"/>
              </w:rPr>
            </w:pPr>
            <w:r>
              <w:rPr>
                <w:sz w:val="22"/>
                <w:szCs w:val="22"/>
              </w:rPr>
              <w:t xml:space="preserve">Seit gestern 2 weitere MAK bzw. Kombination durch EMA zugelassen: </w:t>
            </w:r>
            <w:proofErr w:type="spellStart"/>
            <w:r>
              <w:rPr>
                <w:sz w:val="22"/>
                <w:szCs w:val="22"/>
              </w:rPr>
              <w:t>Casirivimab</w:t>
            </w:r>
            <w:proofErr w:type="spellEnd"/>
            <w:r>
              <w:rPr>
                <w:sz w:val="22"/>
                <w:szCs w:val="22"/>
              </w:rPr>
              <w:t>/</w:t>
            </w:r>
            <w:proofErr w:type="spellStart"/>
            <w:r>
              <w:rPr>
                <w:sz w:val="22"/>
                <w:szCs w:val="22"/>
              </w:rPr>
              <w:t>Imdevimab</w:t>
            </w:r>
            <w:proofErr w:type="spellEnd"/>
            <w:r>
              <w:rPr>
                <w:sz w:val="22"/>
                <w:szCs w:val="22"/>
              </w:rPr>
              <w:t xml:space="preserve"> (</w:t>
            </w:r>
            <w:proofErr w:type="spellStart"/>
            <w:r>
              <w:rPr>
                <w:sz w:val="22"/>
                <w:szCs w:val="22"/>
              </w:rPr>
              <w:t>Ronapreve</w:t>
            </w:r>
            <w:proofErr w:type="spellEnd"/>
            <w:r>
              <w:rPr>
                <w:sz w:val="22"/>
                <w:szCs w:val="22"/>
              </w:rPr>
              <w:t xml:space="preserve">, Fa. Roche) und </w:t>
            </w:r>
            <w:proofErr w:type="spellStart"/>
            <w:r>
              <w:rPr>
                <w:sz w:val="22"/>
                <w:szCs w:val="22"/>
              </w:rPr>
              <w:t>Regdanvimab</w:t>
            </w:r>
            <w:proofErr w:type="spellEnd"/>
            <w:r>
              <w:rPr>
                <w:sz w:val="22"/>
                <w:szCs w:val="22"/>
              </w:rPr>
              <w:t xml:space="preserve"> (</w:t>
            </w:r>
            <w:proofErr w:type="spellStart"/>
            <w:r>
              <w:rPr>
                <w:sz w:val="22"/>
                <w:szCs w:val="22"/>
              </w:rPr>
              <w:t>Regkirona</w:t>
            </w:r>
            <w:proofErr w:type="spellEnd"/>
            <w:r>
              <w:rPr>
                <w:sz w:val="22"/>
                <w:szCs w:val="22"/>
              </w:rPr>
              <w:t xml:space="preserve">, Fa. </w:t>
            </w:r>
            <w:proofErr w:type="spellStart"/>
            <w:r>
              <w:rPr>
                <w:sz w:val="22"/>
                <w:szCs w:val="22"/>
              </w:rPr>
              <w:t>Celltrion</w:t>
            </w:r>
            <w:proofErr w:type="spellEnd"/>
            <w:r>
              <w:rPr>
                <w:sz w:val="22"/>
                <w:szCs w:val="22"/>
              </w:rPr>
              <w:t xml:space="preserve"> </w:t>
            </w:r>
            <w:proofErr w:type="spellStart"/>
            <w:r>
              <w:rPr>
                <w:sz w:val="22"/>
                <w:szCs w:val="22"/>
              </w:rPr>
              <w:t>Healthcare</w:t>
            </w:r>
            <w:proofErr w:type="spellEnd"/>
            <w:r>
              <w:rPr>
                <w:sz w:val="22"/>
                <w:szCs w:val="22"/>
              </w:rPr>
              <w:t xml:space="preserve"> </w:t>
            </w:r>
            <w:proofErr w:type="spellStart"/>
            <w:r>
              <w:rPr>
                <w:sz w:val="22"/>
                <w:szCs w:val="22"/>
              </w:rPr>
              <w:t>Hungary</w:t>
            </w:r>
            <w:proofErr w:type="spellEnd"/>
            <w:r>
              <w:rPr>
                <w:sz w:val="22"/>
                <w:szCs w:val="22"/>
              </w:rPr>
              <w:t xml:space="preserve"> </w:t>
            </w:r>
            <w:proofErr w:type="spellStart"/>
            <w:r>
              <w:rPr>
                <w:sz w:val="22"/>
                <w:szCs w:val="22"/>
              </w:rPr>
              <w:t>Kft</w:t>
            </w:r>
            <w:proofErr w:type="spellEnd"/>
            <w:r>
              <w:rPr>
                <w:sz w:val="22"/>
                <w:szCs w:val="22"/>
              </w:rPr>
              <w:t>)</w:t>
            </w:r>
          </w:p>
          <w:p>
            <w:pPr>
              <w:pStyle w:val="Listenabsatz"/>
              <w:numPr>
                <w:ilvl w:val="1"/>
                <w:numId w:val="5"/>
              </w:numPr>
              <w:ind w:left="828" w:hanging="357"/>
              <w:rPr>
                <w:sz w:val="22"/>
                <w:szCs w:val="22"/>
              </w:rPr>
            </w:pPr>
            <w:r>
              <w:rPr>
                <w:sz w:val="22"/>
                <w:szCs w:val="22"/>
              </w:rPr>
              <w:t xml:space="preserve">Mehrere für andere Indikationen zugelassene Medikamente befinden sich im </w:t>
            </w:r>
            <w:proofErr w:type="spellStart"/>
            <w:r>
              <w:rPr>
                <w:sz w:val="22"/>
                <w:szCs w:val="22"/>
              </w:rPr>
              <w:t>rolling</w:t>
            </w:r>
            <w:proofErr w:type="spellEnd"/>
            <w:r>
              <w:rPr>
                <w:sz w:val="22"/>
                <w:szCs w:val="22"/>
              </w:rPr>
              <w:t xml:space="preserve"> review</w:t>
            </w:r>
          </w:p>
          <w:p>
            <w:pPr>
              <w:pStyle w:val="Listenabsatz"/>
              <w:numPr>
                <w:ilvl w:val="1"/>
                <w:numId w:val="5"/>
              </w:numPr>
              <w:ind w:left="828" w:hanging="357"/>
              <w:rPr>
                <w:sz w:val="22"/>
                <w:szCs w:val="22"/>
              </w:rPr>
            </w:pPr>
            <w:r>
              <w:rPr>
                <w:b/>
                <w:sz w:val="22"/>
                <w:szCs w:val="22"/>
              </w:rPr>
              <w:t>Ausblick</w:t>
            </w:r>
            <w:r>
              <w:rPr>
                <w:sz w:val="22"/>
                <w:szCs w:val="22"/>
              </w:rPr>
              <w:t xml:space="preserve">: Kombination aus 2 AK mit Langzeitwirkung (6-12 Monate (gute Substanz für die Prophylaxe) </w:t>
            </w:r>
          </w:p>
          <w:p>
            <w:pPr>
              <w:pStyle w:val="Listenabsatz"/>
              <w:numPr>
                <w:ilvl w:val="1"/>
                <w:numId w:val="5"/>
              </w:numPr>
              <w:ind w:left="828" w:hanging="357"/>
              <w:rPr>
                <w:sz w:val="22"/>
                <w:szCs w:val="22"/>
              </w:rPr>
            </w:pPr>
            <w:r>
              <w:rPr>
                <w:sz w:val="22"/>
                <w:szCs w:val="22"/>
              </w:rPr>
              <w:t xml:space="preserve">Bisher nur </w:t>
            </w:r>
            <w:proofErr w:type="spellStart"/>
            <w:r>
              <w:rPr>
                <w:sz w:val="22"/>
                <w:szCs w:val="22"/>
              </w:rPr>
              <w:t>Pressemitt</w:t>
            </w:r>
            <w:proofErr w:type="spellEnd"/>
            <w:r>
              <w:rPr>
                <w:sz w:val="22"/>
                <w:szCs w:val="22"/>
              </w:rPr>
              <w:t xml:space="preserve">., keine Studienergebnisse für: </w:t>
            </w:r>
          </w:p>
          <w:p>
            <w:pPr>
              <w:pStyle w:val="Listenabsatz"/>
              <w:numPr>
                <w:ilvl w:val="1"/>
                <w:numId w:val="5"/>
              </w:numPr>
              <w:ind w:left="828" w:hanging="357"/>
              <w:rPr>
                <w:sz w:val="22"/>
                <w:szCs w:val="22"/>
              </w:rPr>
            </w:pPr>
            <w:proofErr w:type="spellStart"/>
            <w:r>
              <w:rPr>
                <w:sz w:val="22"/>
                <w:szCs w:val="22"/>
              </w:rPr>
              <w:t>PrEP</w:t>
            </w:r>
            <w:proofErr w:type="spellEnd"/>
            <w:r>
              <w:rPr>
                <w:sz w:val="22"/>
                <w:szCs w:val="22"/>
              </w:rPr>
              <w:t>: 77% Risikoreduktion bei ½ Jahr Nachbeobachtung</w:t>
            </w:r>
          </w:p>
          <w:p>
            <w:pPr>
              <w:pStyle w:val="Listenabsatz"/>
              <w:numPr>
                <w:ilvl w:val="1"/>
                <w:numId w:val="5"/>
              </w:numPr>
              <w:ind w:left="828" w:hanging="357"/>
              <w:rPr>
                <w:sz w:val="22"/>
                <w:szCs w:val="22"/>
              </w:rPr>
            </w:pPr>
            <w:r>
              <w:rPr>
                <w:sz w:val="22"/>
                <w:szCs w:val="22"/>
              </w:rPr>
              <w:t xml:space="preserve">PEP: nur 33% Risikoreduktion für schwere Erkrankung, aber bei </w:t>
            </w:r>
            <w:proofErr w:type="spellStart"/>
            <w:r>
              <w:rPr>
                <w:sz w:val="22"/>
                <w:szCs w:val="22"/>
              </w:rPr>
              <w:t>Seronegativität</w:t>
            </w:r>
            <w:proofErr w:type="spellEnd"/>
            <w:r>
              <w:rPr>
                <w:sz w:val="22"/>
                <w:szCs w:val="22"/>
              </w:rPr>
              <w:t xml:space="preserve"> bei Therapiebeginn 77% Risikoreduktion </w:t>
            </w:r>
          </w:p>
          <w:p>
            <w:pPr>
              <w:pStyle w:val="Listenabsatz"/>
              <w:numPr>
                <w:ilvl w:val="1"/>
                <w:numId w:val="5"/>
              </w:numPr>
              <w:ind w:left="828" w:hanging="357"/>
              <w:rPr>
                <w:sz w:val="22"/>
                <w:szCs w:val="22"/>
              </w:rPr>
            </w:pPr>
            <w:r>
              <w:rPr>
                <w:sz w:val="22"/>
                <w:szCs w:val="22"/>
              </w:rPr>
              <w:t xml:space="preserve">Werden alle </w:t>
            </w:r>
            <w:proofErr w:type="spellStart"/>
            <w:r>
              <w:rPr>
                <w:sz w:val="22"/>
                <w:szCs w:val="22"/>
              </w:rPr>
              <w:t>i.m</w:t>
            </w:r>
            <w:proofErr w:type="spellEnd"/>
            <w:r>
              <w:rPr>
                <w:sz w:val="22"/>
                <w:szCs w:val="22"/>
              </w:rPr>
              <w:t>. verabreicht</w:t>
            </w:r>
          </w:p>
          <w:p>
            <w:pPr>
              <w:pStyle w:val="Listenabsatz"/>
              <w:numPr>
                <w:ilvl w:val="1"/>
                <w:numId w:val="5"/>
              </w:numPr>
              <w:ind w:left="828" w:hanging="357"/>
              <w:rPr>
                <w:sz w:val="22"/>
                <w:szCs w:val="22"/>
              </w:rPr>
            </w:pPr>
            <w:r>
              <w:rPr>
                <w:sz w:val="22"/>
                <w:szCs w:val="22"/>
              </w:rPr>
              <w:t xml:space="preserve">In Tablettenform (ambulant) </w:t>
            </w:r>
            <w:proofErr w:type="spellStart"/>
            <w:r>
              <w:rPr>
                <w:sz w:val="22"/>
                <w:szCs w:val="22"/>
              </w:rPr>
              <w:t>Molnupiravir</w:t>
            </w:r>
            <w:proofErr w:type="spellEnd"/>
            <w:r>
              <w:rPr>
                <w:sz w:val="22"/>
                <w:szCs w:val="22"/>
              </w:rPr>
              <w:t xml:space="preserve">, </w:t>
            </w:r>
            <w:proofErr w:type="spellStart"/>
            <w:r>
              <w:rPr>
                <w:sz w:val="22"/>
                <w:szCs w:val="22"/>
              </w:rPr>
              <w:t>Polymerasehemmer</w:t>
            </w:r>
            <w:proofErr w:type="spellEnd"/>
            <w:r>
              <w:rPr>
                <w:sz w:val="22"/>
                <w:szCs w:val="22"/>
              </w:rPr>
              <w:t xml:space="preserve">, stärker als </w:t>
            </w:r>
            <w:proofErr w:type="spellStart"/>
            <w:r>
              <w:rPr>
                <w:sz w:val="22"/>
                <w:szCs w:val="22"/>
              </w:rPr>
              <w:t>Remdesivir</w:t>
            </w:r>
            <w:proofErr w:type="spellEnd"/>
            <w:r>
              <w:rPr>
                <w:sz w:val="22"/>
                <w:szCs w:val="22"/>
              </w:rPr>
              <w:t>, CAVE mutagenes Potential, in Phase 2-3 Studien relevante Reduktion der Viruslast</w:t>
            </w:r>
          </w:p>
          <w:p>
            <w:pPr>
              <w:pStyle w:val="Listenabsatz"/>
              <w:numPr>
                <w:ilvl w:val="1"/>
                <w:numId w:val="5"/>
              </w:numPr>
              <w:ind w:left="828" w:hanging="357"/>
              <w:rPr>
                <w:sz w:val="22"/>
                <w:szCs w:val="22"/>
              </w:rPr>
            </w:pPr>
            <w:proofErr w:type="spellStart"/>
            <w:r>
              <w:rPr>
                <w:sz w:val="22"/>
                <w:szCs w:val="22"/>
              </w:rPr>
              <w:t>Proteaseinhibitor</w:t>
            </w:r>
            <w:proofErr w:type="spellEnd"/>
            <w:r>
              <w:rPr>
                <w:sz w:val="22"/>
                <w:szCs w:val="22"/>
              </w:rPr>
              <w:t xml:space="preserve"> Ritonavir: viele Medikamenten-interaktionen </w:t>
            </w:r>
          </w:p>
          <w:p>
            <w:pPr>
              <w:pStyle w:val="Listenabsatz"/>
              <w:numPr>
                <w:ilvl w:val="1"/>
                <w:numId w:val="5"/>
              </w:numPr>
              <w:ind w:left="828" w:hanging="357"/>
              <w:rPr>
                <w:sz w:val="22"/>
                <w:szCs w:val="22"/>
              </w:rPr>
            </w:pPr>
            <w:r>
              <w:rPr>
                <w:sz w:val="22"/>
                <w:szCs w:val="22"/>
              </w:rPr>
              <w:t xml:space="preserve">Vergleichsstudie </w:t>
            </w:r>
            <w:proofErr w:type="spellStart"/>
            <w:r>
              <w:rPr>
                <w:sz w:val="22"/>
                <w:szCs w:val="22"/>
              </w:rPr>
              <w:t>Molnupiravir</w:t>
            </w:r>
            <w:proofErr w:type="spellEnd"/>
            <w:r>
              <w:rPr>
                <w:sz w:val="22"/>
                <w:szCs w:val="22"/>
              </w:rPr>
              <w:t>/Ritonavir: Risikoreduktion 50% (Symptombeginn &lt;5 Tage) vs. 89% (Symptombeginn &lt;3Tage), NNT (</w:t>
            </w:r>
            <w:proofErr w:type="spellStart"/>
            <w:r>
              <w:rPr>
                <w:sz w:val="22"/>
                <w:szCs w:val="22"/>
              </w:rPr>
              <w:t>number</w:t>
            </w:r>
            <w:proofErr w:type="spellEnd"/>
            <w:r>
              <w:rPr>
                <w:sz w:val="22"/>
                <w:szCs w:val="22"/>
              </w:rPr>
              <w:t xml:space="preserve"> </w:t>
            </w:r>
            <w:proofErr w:type="spellStart"/>
            <w:r>
              <w:rPr>
                <w:sz w:val="22"/>
                <w:szCs w:val="22"/>
              </w:rPr>
              <w:t>needed</w:t>
            </w:r>
            <w:proofErr w:type="spellEnd"/>
            <w:r>
              <w:rPr>
                <w:sz w:val="22"/>
                <w:szCs w:val="22"/>
              </w:rPr>
              <w:t xml:space="preserve"> </w:t>
            </w:r>
            <w:proofErr w:type="spellStart"/>
            <w:r>
              <w:rPr>
                <w:sz w:val="22"/>
                <w:szCs w:val="22"/>
              </w:rPr>
              <w:t>to</w:t>
            </w:r>
            <w:proofErr w:type="spellEnd"/>
            <w:r>
              <w:rPr>
                <w:sz w:val="22"/>
                <w:szCs w:val="22"/>
              </w:rPr>
              <w:t xml:space="preserve"> </w:t>
            </w:r>
            <w:proofErr w:type="spellStart"/>
            <w:r>
              <w:rPr>
                <w:sz w:val="22"/>
                <w:szCs w:val="22"/>
              </w:rPr>
              <w:t>treat</w:t>
            </w:r>
            <w:proofErr w:type="spellEnd"/>
            <w:r>
              <w:rPr>
                <w:sz w:val="22"/>
                <w:szCs w:val="22"/>
              </w:rPr>
              <w:t>) jeweils 18</w:t>
            </w:r>
          </w:p>
          <w:p>
            <w:pPr>
              <w:rPr>
                <w:sz w:val="22"/>
                <w:szCs w:val="22"/>
              </w:rPr>
            </w:pPr>
          </w:p>
          <w:p>
            <w:pPr>
              <w:rPr>
                <w:b/>
                <w:sz w:val="22"/>
                <w:szCs w:val="22"/>
              </w:rPr>
            </w:pPr>
            <w:r>
              <w:rPr>
                <w:b/>
                <w:sz w:val="22"/>
                <w:szCs w:val="22"/>
              </w:rPr>
              <w:t>Diskussion</w:t>
            </w:r>
          </w:p>
          <w:p>
            <w:pPr>
              <w:pStyle w:val="Listenabsatz"/>
              <w:numPr>
                <w:ilvl w:val="1"/>
                <w:numId w:val="5"/>
              </w:numPr>
              <w:ind w:left="828" w:hanging="357"/>
              <w:rPr>
                <w:sz w:val="22"/>
                <w:szCs w:val="22"/>
              </w:rPr>
            </w:pPr>
            <w:r>
              <w:rPr>
                <w:sz w:val="22"/>
                <w:szCs w:val="22"/>
              </w:rPr>
              <w:lastRenderedPageBreak/>
              <w:t>Gibt es eine Handreichung für Niedergelassene zur Entscheidungsfindung? Indikationsstellung ist nicht trivial, da Zeitfenster eine große Rolle spielt und Risiko für schweren Verlauf zu Beginn schwer abschätzbar ist</w:t>
            </w:r>
          </w:p>
          <w:p>
            <w:pPr>
              <w:pStyle w:val="Listenabsatz"/>
              <w:numPr>
                <w:ilvl w:val="1"/>
                <w:numId w:val="5"/>
              </w:numPr>
              <w:ind w:left="828" w:hanging="357"/>
              <w:rPr>
                <w:sz w:val="22"/>
                <w:szCs w:val="22"/>
              </w:rPr>
            </w:pPr>
            <w:r>
              <w:rPr>
                <w:sz w:val="22"/>
                <w:szCs w:val="22"/>
              </w:rPr>
              <w:t>MAK sind sehr gut verträglich, nur sehr selten anaphylaktische Reaktionen</w:t>
            </w:r>
          </w:p>
          <w:p>
            <w:pPr>
              <w:pStyle w:val="Listenabsatz"/>
              <w:numPr>
                <w:ilvl w:val="1"/>
                <w:numId w:val="5"/>
              </w:numPr>
              <w:ind w:left="828" w:hanging="357"/>
              <w:rPr>
                <w:sz w:val="22"/>
                <w:szCs w:val="22"/>
              </w:rPr>
            </w:pPr>
            <w:r>
              <w:rPr>
                <w:sz w:val="22"/>
                <w:szCs w:val="22"/>
              </w:rPr>
              <w:t>Bei Symptomatik &lt; 7 Tage soll die Indikation großzügig gestellt werden, AK- Kontrolle soll abgenommen, Befund jedoch nicht abgewartet werden</w:t>
            </w:r>
          </w:p>
          <w:p>
            <w:pPr>
              <w:pStyle w:val="Listenabsatz"/>
              <w:numPr>
                <w:ilvl w:val="1"/>
                <w:numId w:val="5"/>
              </w:numPr>
              <w:ind w:left="828" w:hanging="357"/>
              <w:rPr>
                <w:sz w:val="22"/>
                <w:szCs w:val="22"/>
              </w:rPr>
            </w:pPr>
            <w:r>
              <w:rPr>
                <w:sz w:val="22"/>
                <w:szCs w:val="22"/>
              </w:rPr>
              <w:t xml:space="preserve">Bei Symptomatik &gt; 7 Tage soll der serologische Befund abgewartet werden (UK-Studie: auch hospitalisierte Pat. Profitieren von MAK, wenn sie seronegativ sind) </w:t>
            </w:r>
          </w:p>
          <w:p>
            <w:pPr>
              <w:rPr>
                <w:sz w:val="22"/>
                <w:szCs w:val="22"/>
              </w:rPr>
            </w:pPr>
            <w:r>
              <w:rPr>
                <w:sz w:val="22"/>
                <w:szCs w:val="22"/>
              </w:rPr>
              <w:t xml:space="preserve">   </w:t>
            </w:r>
          </w:p>
        </w:tc>
        <w:tc>
          <w:tcPr>
            <w:tcW w:w="1492" w:type="dxa"/>
          </w:tcPr>
          <w:p>
            <w:pPr>
              <w:rPr>
                <w:sz w:val="22"/>
                <w:szCs w:val="22"/>
              </w:rPr>
            </w:pPr>
          </w:p>
          <w:p>
            <w:pPr>
              <w:rPr>
                <w:sz w:val="22"/>
                <w:szCs w:val="22"/>
              </w:rPr>
            </w:pPr>
            <w:r>
              <w:rPr>
                <w:sz w:val="22"/>
                <w:szCs w:val="22"/>
              </w:rPr>
              <w:t xml:space="preserve">ZBS7 </w:t>
            </w:r>
          </w:p>
          <w:p>
            <w:pPr>
              <w:rPr>
                <w:sz w:val="22"/>
              </w:rPr>
            </w:pPr>
            <w:r>
              <w:rPr>
                <w:sz w:val="22"/>
                <w:szCs w:val="22"/>
              </w:rPr>
              <w:t>(</w:t>
            </w:r>
            <w:r>
              <w:rPr>
                <w:sz w:val="22"/>
              </w:rPr>
              <w:t>Mikolajewska)</w:t>
            </w:r>
          </w:p>
        </w:tc>
      </w:tr>
      <w:tr>
        <w:tc>
          <w:tcPr>
            <w:tcW w:w="684" w:type="dxa"/>
          </w:tcPr>
          <w:p>
            <w:pPr>
              <w:rPr>
                <w:b/>
              </w:rPr>
            </w:pPr>
            <w:r>
              <w:rPr>
                <w:b/>
              </w:rPr>
              <w:t>11</w:t>
            </w:r>
          </w:p>
        </w:tc>
        <w:tc>
          <w:tcPr>
            <w:tcW w:w="6795" w:type="dxa"/>
          </w:tcPr>
          <w:p>
            <w:pPr>
              <w:spacing w:line="276" w:lineRule="auto"/>
              <w:rPr>
                <w:b/>
                <w:sz w:val="28"/>
              </w:rPr>
            </w:pPr>
            <w:r>
              <w:rPr>
                <w:b/>
                <w:sz w:val="28"/>
              </w:rPr>
              <w:t xml:space="preserve">Maßnahmen zum Infektionsschutz </w:t>
            </w:r>
            <w:r>
              <w:rPr>
                <w:b/>
                <w:i/>
                <w:color w:val="8DB3E2" w:themeColor="text2" w:themeTint="66"/>
              </w:rPr>
              <w:t>(nur freitags)</w:t>
            </w:r>
          </w:p>
          <w:p>
            <w:pPr>
              <w:pStyle w:val="Listenabsatz"/>
              <w:numPr>
                <w:ilvl w:val="0"/>
                <w:numId w:val="5"/>
              </w:numPr>
              <w:ind w:left="453" w:hanging="340"/>
              <w:rPr>
                <w:sz w:val="22"/>
                <w:szCs w:val="22"/>
              </w:rPr>
            </w:pPr>
            <w:r>
              <w:rPr>
                <w:sz w:val="22"/>
                <w:szCs w:val="22"/>
              </w:rPr>
              <w:t>(nicht berichtet)</w:t>
            </w:r>
          </w:p>
        </w:tc>
        <w:tc>
          <w:tcPr>
            <w:tcW w:w="1492" w:type="dxa"/>
          </w:tcPr>
          <w:p>
            <w:pPr>
              <w:rPr>
                <w:sz w:val="22"/>
                <w:szCs w:val="22"/>
              </w:rPr>
            </w:pPr>
          </w:p>
          <w:p>
            <w:pPr>
              <w:rPr>
                <w:sz w:val="22"/>
                <w:szCs w:val="22"/>
              </w:rPr>
            </w:pPr>
            <w:r>
              <w:rPr>
                <w:sz w:val="22"/>
                <w:szCs w:val="22"/>
              </w:rPr>
              <w:t>Alle</w:t>
            </w:r>
          </w:p>
          <w:p>
            <w:pPr>
              <w:rPr>
                <w:sz w:val="22"/>
                <w:szCs w:val="22"/>
              </w:rPr>
            </w:pPr>
          </w:p>
        </w:tc>
      </w:tr>
      <w:tr>
        <w:tc>
          <w:tcPr>
            <w:tcW w:w="684" w:type="dxa"/>
          </w:tcPr>
          <w:p>
            <w:pPr>
              <w:rPr>
                <w:b/>
              </w:rPr>
            </w:pPr>
            <w:r>
              <w:rPr>
                <w:b/>
              </w:rPr>
              <w:t>12</w:t>
            </w:r>
          </w:p>
        </w:tc>
        <w:tc>
          <w:tcPr>
            <w:tcW w:w="6795" w:type="dxa"/>
          </w:tcPr>
          <w:p>
            <w:pPr>
              <w:spacing w:line="276" w:lineRule="auto"/>
              <w:rPr>
                <w:b/>
                <w:sz w:val="22"/>
              </w:rPr>
            </w:pPr>
            <w:r>
              <w:rPr>
                <w:b/>
                <w:sz w:val="28"/>
              </w:rPr>
              <w:t xml:space="preserve">Surveillance </w:t>
            </w:r>
            <w:r>
              <w:rPr>
                <w:b/>
                <w:i/>
                <w:color w:val="8DB3E2" w:themeColor="text2" w:themeTint="66"/>
              </w:rPr>
              <w:t>(nur freitags)</w:t>
            </w:r>
          </w:p>
          <w:p>
            <w:pPr>
              <w:pStyle w:val="Listenabsatz"/>
              <w:numPr>
                <w:ilvl w:val="0"/>
                <w:numId w:val="5"/>
              </w:numPr>
              <w:ind w:left="453" w:hanging="340"/>
              <w:rPr>
                <w:sz w:val="22"/>
                <w:szCs w:val="22"/>
              </w:rPr>
            </w:pPr>
            <w:r>
              <w:rPr>
                <w:sz w:val="22"/>
                <w:szCs w:val="22"/>
              </w:rPr>
              <w:t xml:space="preserve"> (nicht berichtet)</w:t>
            </w:r>
          </w:p>
        </w:tc>
        <w:tc>
          <w:tcPr>
            <w:tcW w:w="1492" w:type="dxa"/>
          </w:tcPr>
          <w:p>
            <w:pPr>
              <w:rPr>
                <w:sz w:val="22"/>
                <w:szCs w:val="22"/>
              </w:rPr>
            </w:pPr>
          </w:p>
          <w:p>
            <w:pPr>
              <w:rPr>
                <w:sz w:val="22"/>
                <w:szCs w:val="22"/>
              </w:rPr>
            </w:pPr>
            <w:r>
              <w:rPr>
                <w:sz w:val="22"/>
                <w:szCs w:val="22"/>
              </w:rPr>
              <w:t>FG32</w:t>
            </w:r>
          </w:p>
          <w:p>
            <w:pPr>
              <w:rPr>
                <w:sz w:val="22"/>
                <w:szCs w:val="22"/>
              </w:rPr>
            </w:pPr>
          </w:p>
        </w:tc>
      </w:tr>
      <w:tr>
        <w:tc>
          <w:tcPr>
            <w:tcW w:w="684" w:type="dxa"/>
          </w:tcPr>
          <w:p>
            <w:pPr>
              <w:rPr>
                <w:b/>
              </w:rPr>
            </w:pPr>
            <w:r>
              <w:rPr>
                <w:b/>
              </w:rPr>
              <w:t>13</w:t>
            </w:r>
          </w:p>
        </w:tc>
        <w:tc>
          <w:tcPr>
            <w:tcW w:w="6795" w:type="dxa"/>
          </w:tcPr>
          <w:p>
            <w:pPr>
              <w:spacing w:line="276" w:lineRule="auto"/>
              <w:rPr>
                <w:b/>
                <w:sz w:val="28"/>
              </w:rPr>
            </w:pPr>
            <w:r>
              <w:rPr>
                <w:b/>
                <w:sz w:val="28"/>
              </w:rPr>
              <w:t xml:space="preserve">Transport und Grenzübergangsstellen </w:t>
            </w:r>
            <w:r>
              <w:rPr>
                <w:b/>
                <w:i/>
                <w:color w:val="8DB3E2" w:themeColor="text2" w:themeTint="66"/>
              </w:rPr>
              <w:t>(nur freitags)</w:t>
            </w:r>
          </w:p>
          <w:p>
            <w:pPr>
              <w:pStyle w:val="Listenabsatz"/>
              <w:numPr>
                <w:ilvl w:val="0"/>
                <w:numId w:val="5"/>
              </w:numPr>
              <w:ind w:left="453" w:hanging="340"/>
              <w:rPr>
                <w:sz w:val="22"/>
              </w:rPr>
            </w:pPr>
            <w:r>
              <w:rPr>
                <w:sz w:val="22"/>
              </w:rPr>
              <w:t xml:space="preserve">Ein kurzer Bericht zu Weihnachten ist geplant, der nach Freigabe durch Herrn Schaade an das BMG gesendet wird </w:t>
            </w:r>
          </w:p>
        </w:tc>
        <w:tc>
          <w:tcPr>
            <w:tcW w:w="1492" w:type="dxa"/>
          </w:tcPr>
          <w:p>
            <w:pPr>
              <w:rPr>
                <w:sz w:val="22"/>
                <w:szCs w:val="22"/>
              </w:rPr>
            </w:pPr>
          </w:p>
          <w:p>
            <w:pPr>
              <w:rPr>
                <w:sz w:val="22"/>
                <w:szCs w:val="22"/>
              </w:rPr>
            </w:pPr>
            <w:r>
              <w:rPr>
                <w:sz w:val="22"/>
                <w:szCs w:val="22"/>
              </w:rPr>
              <w:t>FG38</w:t>
            </w:r>
          </w:p>
          <w:p>
            <w:pPr>
              <w:rPr>
                <w:sz w:val="22"/>
                <w:szCs w:val="22"/>
              </w:rPr>
            </w:pPr>
            <w:r>
              <w:rPr>
                <w:sz w:val="22"/>
                <w:szCs w:val="22"/>
              </w:rPr>
              <w:t>(an der Heiden)</w:t>
            </w:r>
          </w:p>
        </w:tc>
      </w:tr>
      <w:tr>
        <w:tc>
          <w:tcPr>
            <w:tcW w:w="684" w:type="dxa"/>
          </w:tcPr>
          <w:p>
            <w:pPr>
              <w:rPr>
                <w:b/>
              </w:rPr>
            </w:pPr>
            <w:r>
              <w:rPr>
                <w:b/>
              </w:rPr>
              <w:t>14</w:t>
            </w:r>
          </w:p>
        </w:tc>
        <w:tc>
          <w:tcPr>
            <w:tcW w:w="6795" w:type="dxa"/>
          </w:tcPr>
          <w:p>
            <w:pPr>
              <w:spacing w:line="276" w:lineRule="auto"/>
              <w:rPr>
                <w:b/>
                <w:sz w:val="28"/>
              </w:rPr>
            </w:pPr>
            <w:r>
              <w:rPr>
                <w:b/>
                <w:sz w:val="28"/>
              </w:rPr>
              <w:t xml:space="preserve">Information aus dem Lagezentrum </w:t>
            </w:r>
            <w:r>
              <w:rPr>
                <w:b/>
                <w:i/>
                <w:color w:val="8DB3E2" w:themeColor="text2" w:themeTint="66"/>
              </w:rPr>
              <w:t>(nur freitags)</w:t>
            </w:r>
          </w:p>
          <w:p>
            <w:pPr>
              <w:pStyle w:val="Listenabsatz"/>
              <w:numPr>
                <w:ilvl w:val="0"/>
                <w:numId w:val="5"/>
              </w:numPr>
              <w:ind w:left="453" w:hanging="340"/>
              <w:rPr>
                <w:sz w:val="22"/>
                <w:szCs w:val="22"/>
              </w:rPr>
            </w:pPr>
            <w:r>
              <w:rPr>
                <w:sz w:val="22"/>
                <w:szCs w:val="22"/>
              </w:rPr>
              <w:t xml:space="preserve">Nicht besprochen </w:t>
            </w:r>
          </w:p>
        </w:tc>
        <w:tc>
          <w:tcPr>
            <w:tcW w:w="1492" w:type="dxa"/>
          </w:tcPr>
          <w:p>
            <w:pPr>
              <w:rPr>
                <w:sz w:val="22"/>
                <w:szCs w:val="22"/>
              </w:rPr>
            </w:pPr>
          </w:p>
          <w:p>
            <w:pPr>
              <w:rPr>
                <w:sz w:val="22"/>
                <w:szCs w:val="22"/>
              </w:rPr>
            </w:pPr>
            <w:r>
              <w:rPr>
                <w:sz w:val="22"/>
                <w:szCs w:val="22"/>
              </w:rPr>
              <w:t>FG38</w:t>
            </w:r>
          </w:p>
          <w:p>
            <w:pPr>
              <w:rPr>
                <w:sz w:val="22"/>
                <w:szCs w:val="22"/>
              </w:rPr>
            </w:pPr>
          </w:p>
        </w:tc>
      </w:tr>
      <w:tr>
        <w:tc>
          <w:tcPr>
            <w:tcW w:w="684" w:type="dxa"/>
          </w:tcPr>
          <w:p>
            <w:pPr>
              <w:rPr>
                <w:b/>
              </w:rPr>
            </w:pPr>
            <w:r>
              <w:rPr>
                <w:b/>
              </w:rPr>
              <w:t>15</w:t>
            </w:r>
          </w:p>
        </w:tc>
        <w:tc>
          <w:tcPr>
            <w:tcW w:w="6795" w:type="dxa"/>
          </w:tcPr>
          <w:p>
            <w:pPr>
              <w:spacing w:line="276" w:lineRule="auto"/>
              <w:rPr>
                <w:b/>
                <w:sz w:val="28"/>
                <w:szCs w:val="28"/>
              </w:rPr>
            </w:pPr>
            <w:r>
              <w:rPr>
                <w:b/>
                <w:sz w:val="28"/>
                <w:szCs w:val="28"/>
              </w:rPr>
              <w:t>Wichtige Termine</w:t>
            </w:r>
          </w:p>
          <w:p>
            <w:pPr>
              <w:pStyle w:val="Listenabsatz"/>
              <w:numPr>
                <w:ilvl w:val="0"/>
                <w:numId w:val="5"/>
              </w:numPr>
              <w:ind w:left="453" w:hanging="340"/>
              <w:rPr>
                <w:sz w:val="22"/>
                <w:szCs w:val="22"/>
              </w:rPr>
            </w:pPr>
            <w:r>
              <w:rPr>
                <w:sz w:val="22"/>
                <w:szCs w:val="22"/>
              </w:rPr>
              <w:t>Nicht besprochen</w:t>
            </w:r>
          </w:p>
        </w:tc>
        <w:tc>
          <w:tcPr>
            <w:tcW w:w="1492" w:type="dxa"/>
          </w:tcPr>
          <w:p>
            <w:pPr>
              <w:rPr>
                <w:sz w:val="22"/>
                <w:szCs w:val="22"/>
              </w:rPr>
            </w:pPr>
          </w:p>
          <w:p>
            <w:pPr>
              <w:rPr>
                <w:sz w:val="22"/>
                <w:szCs w:val="22"/>
              </w:rPr>
            </w:pPr>
            <w:r>
              <w:rPr>
                <w:sz w:val="22"/>
                <w:szCs w:val="22"/>
              </w:rPr>
              <w:t>Alle</w:t>
            </w:r>
          </w:p>
        </w:tc>
      </w:tr>
      <w:tr>
        <w:tc>
          <w:tcPr>
            <w:tcW w:w="684" w:type="dxa"/>
          </w:tcPr>
          <w:p>
            <w:pPr>
              <w:rPr>
                <w:b/>
              </w:rPr>
            </w:pPr>
            <w:r>
              <w:rPr>
                <w:b/>
              </w:rPr>
              <w:t>16</w:t>
            </w:r>
          </w:p>
        </w:tc>
        <w:tc>
          <w:tcPr>
            <w:tcW w:w="6795" w:type="dxa"/>
          </w:tcPr>
          <w:p>
            <w:pPr>
              <w:spacing w:line="276" w:lineRule="auto"/>
              <w:rPr>
                <w:b/>
                <w:sz w:val="28"/>
              </w:rPr>
            </w:pPr>
            <w:r>
              <w:rPr>
                <w:b/>
                <w:sz w:val="28"/>
              </w:rPr>
              <w:t>Andere Themen</w:t>
            </w:r>
          </w:p>
          <w:p>
            <w:pPr>
              <w:pStyle w:val="Listenabsatz"/>
              <w:numPr>
                <w:ilvl w:val="0"/>
                <w:numId w:val="5"/>
              </w:numPr>
              <w:ind w:left="453" w:hanging="340"/>
              <w:rPr>
                <w:sz w:val="22"/>
                <w:szCs w:val="22"/>
              </w:rPr>
            </w:pPr>
            <w:r>
              <w:rPr>
                <w:sz w:val="22"/>
                <w:szCs w:val="22"/>
              </w:rPr>
              <w:t xml:space="preserve">Nicht berichtet </w:t>
            </w:r>
          </w:p>
          <w:p>
            <w:pPr>
              <w:pStyle w:val="Listenabsatz"/>
              <w:numPr>
                <w:ilvl w:val="0"/>
                <w:numId w:val="5"/>
              </w:numPr>
              <w:ind w:left="453" w:hanging="340"/>
              <w:rPr>
                <w:sz w:val="22"/>
                <w:szCs w:val="22"/>
              </w:rPr>
            </w:pPr>
            <w:r>
              <w:rPr>
                <w:sz w:val="22"/>
                <w:szCs w:val="22"/>
              </w:rPr>
              <w:t>Nächste Sitzung: Mittwoch, 17.11.2021, 11:00 Uhr, via Webex</w:t>
            </w:r>
          </w:p>
        </w:tc>
        <w:tc>
          <w:tcPr>
            <w:tcW w:w="1492" w:type="dxa"/>
          </w:tcPr>
          <w:p>
            <w:pPr>
              <w:rPr>
                <w:sz w:val="22"/>
                <w:szCs w:val="22"/>
              </w:rPr>
            </w:pPr>
          </w:p>
          <w:p>
            <w:pPr>
              <w:rPr>
                <w:sz w:val="22"/>
                <w:szCs w:val="22"/>
              </w:rPr>
            </w:pPr>
          </w:p>
          <w:p>
            <w:pPr>
              <w:rPr>
                <w:sz w:val="22"/>
                <w:szCs w:val="22"/>
              </w:rPr>
            </w:pPr>
          </w:p>
          <w:p>
            <w:pPr>
              <w:rPr>
                <w:sz w:val="22"/>
                <w:szCs w:val="22"/>
              </w:rPr>
            </w:pPr>
          </w:p>
        </w:tc>
      </w:tr>
    </w:tbl>
    <w:p>
      <w:pPr>
        <w:spacing w:after="120" w:line="360" w:lineRule="auto"/>
      </w:pPr>
    </w:p>
    <w:p>
      <w:pPr>
        <w:spacing w:after="240" w:line="360" w:lineRule="auto"/>
      </w:pPr>
      <w:r>
        <w:rPr>
          <w:b/>
        </w:rPr>
        <w:t>Ende</w:t>
      </w:r>
      <w:r>
        <w:t>: 13:16 Uhr</w:t>
      </w:r>
    </w:p>
    <w:p>
      <w:pPr>
        <w:spacing w:after="240" w:line="360" w:lineRule="auto"/>
      </w:pPr>
    </w:p>
    <w:sectPr>
      <w:type w:val="continuous"/>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4</w:t>
    </w:r>
    <w:r>
      <w:rPr>
        <w:rStyle w:val="Seitenzahl"/>
      </w:rPr>
      <w:fldChar w:fldCharType="end"/>
    </w:r>
  </w:p>
  <w:p>
    <w:pPr>
      <w:pStyle w:val="Fuzeile"/>
      <w:ind w:right="360"/>
      <w:rPr>
        <w:i/>
        <w:color w:val="7F7F7F" w:themeColor="text1" w:themeTint="80"/>
      </w:rPr>
    </w:pPr>
    <w:r>
      <w:rPr>
        <w:i/>
        <w:color w:val="7F7F7F" w:themeColor="text1" w:themeTint="80"/>
      </w:rPr>
      <w:tab/>
    </w:r>
    <w:r>
      <w:rPr>
        <w:i/>
        <w:color w:val="7F7F7F" w:themeColor="text1" w:themeTint="8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tabs>
        <w:tab w:val="left" w:pos="1478"/>
        <w:tab w:val="left" w:pos="8565"/>
      </w:tabs>
      <w:rPr>
        <w:color w:val="A6A6A6" w:themeColor="background1" w:themeShade="A6"/>
        <w:sz w:val="28"/>
      </w:rPr>
    </w:pPr>
    <w:r>
      <w:rPr>
        <w:noProof/>
        <w:color w:val="A6A6A6" w:themeColor="background1" w:themeShade="A6"/>
        <w:sz w:val="28"/>
        <w:lang w:eastAsia="de-DE"/>
      </w:rPr>
      <w:drawing>
        <wp:anchor distT="0" distB="0" distL="114300" distR="114300" simplePos="0" relativeHeight="251659264" behindDoc="0" locked="0" layoutInCell="1" allowOverlap="1">
          <wp:simplePos x="0" y="0"/>
          <wp:positionH relativeFrom="margin">
            <wp:posOffset>4635500</wp:posOffset>
          </wp:positionH>
          <wp:positionV relativeFrom="margin">
            <wp:posOffset>-795655</wp:posOffset>
          </wp:positionV>
          <wp:extent cx="1574800" cy="465455"/>
          <wp:effectExtent l="0" t="0" r="6350" b="0"/>
          <wp:wrapSquare wrapText="bothSides"/>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800" cy="465455"/>
                  </a:xfrm>
                  <a:prstGeom prst="rect">
                    <a:avLst/>
                  </a:prstGeom>
                  <a:noFill/>
                  <a:ln>
                    <a:noFill/>
                  </a:ln>
                  <a:extLst/>
                </pic:spPr>
              </pic:pic>
            </a:graphicData>
          </a:graphic>
        </wp:anchor>
      </w:drawing>
    </w:r>
    <w:r>
      <w:rPr>
        <w:rFonts w:ascii="Arial" w:hAnsi="Arial" w:cs="Arial"/>
        <w:i/>
        <w:color w:val="A6A6A6" w:themeColor="background1" w:themeShade="A6"/>
        <w:sz w:val="20"/>
        <w:szCs w:val="22"/>
      </w:rPr>
      <w:t>VS – NUR FÜR DEN DIENSTGEBRAUCH</w:t>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Lagezentrum des RKI </w:t>
    </w:r>
    <w:r>
      <w:rPr>
        <w:color w:val="1F497D" w:themeColor="text2"/>
      </w:rPr>
      <w:tab/>
    </w:r>
    <w:r>
      <w:rPr>
        <w:color w:val="1F497D" w:themeColor="text2"/>
      </w:rPr>
      <w:tab/>
      <w:t>Protokoll des COVID-19-Krisenstabs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53905"/>
    <w:multiLevelType w:val="hybridMultilevel"/>
    <w:tmpl w:val="0E948238"/>
    <w:lvl w:ilvl="0" w:tplc="04070001">
      <w:start w:val="1"/>
      <w:numFmt w:val="bullet"/>
      <w:lvlText w:val=""/>
      <w:lvlJc w:val="left"/>
      <w:pPr>
        <w:ind w:left="720" w:hanging="360"/>
      </w:pPr>
      <w:rPr>
        <w:rFonts w:ascii="Symbol" w:hAnsi="Symbol"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AC55772"/>
    <w:multiLevelType w:val="hybridMultilevel"/>
    <w:tmpl w:val="0FC8BF74"/>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C110A1D"/>
    <w:multiLevelType w:val="hybridMultilevel"/>
    <w:tmpl w:val="4D947C40"/>
    <w:lvl w:ilvl="0" w:tplc="04070003">
      <w:start w:val="1"/>
      <w:numFmt w:val="bullet"/>
      <w:lvlText w:val="o"/>
      <w:lvlJc w:val="left"/>
      <w:pPr>
        <w:ind w:left="1080" w:hanging="360"/>
      </w:pPr>
      <w:rPr>
        <w:rFonts w:ascii="Courier New" w:hAnsi="Courier New" w:cs="Courier New"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0E004A4E"/>
    <w:multiLevelType w:val="hybridMultilevel"/>
    <w:tmpl w:val="D0947C44"/>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F">
      <w:start w:val="1"/>
      <w:numFmt w:val="decimal"/>
      <w:lvlText w:val="%3."/>
      <w:lvlJc w:val="left"/>
      <w:pPr>
        <w:ind w:left="2520" w:hanging="360"/>
      </w:pPr>
      <w:rPr>
        <w:rFont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 w15:restartNumberingAfterBreak="0">
    <w:nsid w:val="10780C93"/>
    <w:multiLevelType w:val="hybridMultilevel"/>
    <w:tmpl w:val="31C262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3">
      <w:start w:val="1"/>
      <w:numFmt w:val="bullet"/>
      <w:lvlText w:val="o"/>
      <w:lvlJc w:val="left"/>
      <w:pPr>
        <w:ind w:left="2880" w:hanging="360"/>
      </w:pPr>
      <w:rPr>
        <w:rFonts w:ascii="Courier New" w:hAnsi="Courier New" w:cs="Courier New"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10812AE"/>
    <w:multiLevelType w:val="hybridMultilevel"/>
    <w:tmpl w:val="A760897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5B56677"/>
    <w:multiLevelType w:val="hybridMultilevel"/>
    <w:tmpl w:val="8554476C"/>
    <w:lvl w:ilvl="0" w:tplc="04070003">
      <w:start w:val="1"/>
      <w:numFmt w:val="bullet"/>
      <w:lvlText w:val="o"/>
      <w:lvlJc w:val="left"/>
      <w:pPr>
        <w:ind w:left="720" w:hanging="360"/>
      </w:pPr>
      <w:rPr>
        <w:rFonts w:ascii="Courier New" w:hAnsi="Courier New" w:cs="Courier New"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7512FA4"/>
    <w:multiLevelType w:val="hybridMultilevel"/>
    <w:tmpl w:val="B84021E2"/>
    <w:lvl w:ilvl="0" w:tplc="04070003">
      <w:start w:val="1"/>
      <w:numFmt w:val="bullet"/>
      <w:lvlText w:val="o"/>
      <w:lvlJc w:val="left"/>
      <w:pPr>
        <w:ind w:left="1080" w:hanging="360"/>
      </w:pPr>
      <w:rPr>
        <w:rFonts w:ascii="Courier New" w:hAnsi="Courier New" w:cs="Courier New" w:hint="default"/>
        <w:color w:val="auto"/>
      </w:rPr>
    </w:lvl>
    <w:lvl w:ilvl="1" w:tplc="04070005">
      <w:start w:val="1"/>
      <w:numFmt w:val="bullet"/>
      <w:lvlText w:val=""/>
      <w:lvlJc w:val="left"/>
      <w:pPr>
        <w:ind w:left="1800" w:hanging="360"/>
      </w:pPr>
      <w:rPr>
        <w:rFonts w:ascii="Wingdings" w:hAnsi="Wingdings"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8" w15:restartNumberingAfterBreak="0">
    <w:nsid w:val="22AC5A26"/>
    <w:multiLevelType w:val="hybridMultilevel"/>
    <w:tmpl w:val="A4E6935E"/>
    <w:lvl w:ilvl="0" w:tplc="20D4BE9E">
      <w:start w:val="1"/>
      <w:numFmt w:val="bullet"/>
      <w:pStyle w:val="Liste1"/>
      <w:lvlText w:val=""/>
      <w:lvlJc w:val="left"/>
      <w:pPr>
        <w:ind w:left="473" w:hanging="360"/>
      </w:pPr>
      <w:rPr>
        <w:rFonts w:ascii="Symbol" w:hAnsi="Symbol" w:hint="default"/>
      </w:rPr>
    </w:lvl>
    <w:lvl w:ilvl="1" w:tplc="04070003">
      <w:start w:val="1"/>
      <w:numFmt w:val="bullet"/>
      <w:lvlText w:val="o"/>
      <w:lvlJc w:val="left"/>
      <w:pPr>
        <w:ind w:left="1193" w:hanging="360"/>
      </w:pPr>
      <w:rPr>
        <w:rFonts w:ascii="Courier New" w:hAnsi="Courier New" w:cs="Courier New" w:hint="default"/>
      </w:rPr>
    </w:lvl>
    <w:lvl w:ilvl="2" w:tplc="04070005">
      <w:start w:val="1"/>
      <w:numFmt w:val="bullet"/>
      <w:lvlText w:val=""/>
      <w:lvlJc w:val="left"/>
      <w:pPr>
        <w:ind w:left="1913" w:hanging="360"/>
      </w:pPr>
      <w:rPr>
        <w:rFonts w:ascii="Wingdings" w:hAnsi="Wingdings" w:hint="default"/>
      </w:rPr>
    </w:lvl>
    <w:lvl w:ilvl="3" w:tplc="04070001" w:tentative="1">
      <w:start w:val="1"/>
      <w:numFmt w:val="bullet"/>
      <w:lvlText w:val=""/>
      <w:lvlJc w:val="left"/>
      <w:pPr>
        <w:ind w:left="2633" w:hanging="360"/>
      </w:pPr>
      <w:rPr>
        <w:rFonts w:ascii="Symbol" w:hAnsi="Symbol" w:hint="default"/>
      </w:rPr>
    </w:lvl>
    <w:lvl w:ilvl="4" w:tplc="04070003" w:tentative="1">
      <w:start w:val="1"/>
      <w:numFmt w:val="bullet"/>
      <w:lvlText w:val="o"/>
      <w:lvlJc w:val="left"/>
      <w:pPr>
        <w:ind w:left="3353" w:hanging="360"/>
      </w:pPr>
      <w:rPr>
        <w:rFonts w:ascii="Courier New" w:hAnsi="Courier New" w:cs="Courier New" w:hint="default"/>
      </w:rPr>
    </w:lvl>
    <w:lvl w:ilvl="5" w:tplc="04070005" w:tentative="1">
      <w:start w:val="1"/>
      <w:numFmt w:val="bullet"/>
      <w:lvlText w:val=""/>
      <w:lvlJc w:val="left"/>
      <w:pPr>
        <w:ind w:left="4073" w:hanging="360"/>
      </w:pPr>
      <w:rPr>
        <w:rFonts w:ascii="Wingdings" w:hAnsi="Wingdings" w:hint="default"/>
      </w:rPr>
    </w:lvl>
    <w:lvl w:ilvl="6" w:tplc="04070001" w:tentative="1">
      <w:start w:val="1"/>
      <w:numFmt w:val="bullet"/>
      <w:lvlText w:val=""/>
      <w:lvlJc w:val="left"/>
      <w:pPr>
        <w:ind w:left="4793" w:hanging="360"/>
      </w:pPr>
      <w:rPr>
        <w:rFonts w:ascii="Symbol" w:hAnsi="Symbol" w:hint="default"/>
      </w:rPr>
    </w:lvl>
    <w:lvl w:ilvl="7" w:tplc="04070003" w:tentative="1">
      <w:start w:val="1"/>
      <w:numFmt w:val="bullet"/>
      <w:lvlText w:val="o"/>
      <w:lvlJc w:val="left"/>
      <w:pPr>
        <w:ind w:left="5513" w:hanging="360"/>
      </w:pPr>
      <w:rPr>
        <w:rFonts w:ascii="Courier New" w:hAnsi="Courier New" w:cs="Courier New" w:hint="default"/>
      </w:rPr>
    </w:lvl>
    <w:lvl w:ilvl="8" w:tplc="04070005" w:tentative="1">
      <w:start w:val="1"/>
      <w:numFmt w:val="bullet"/>
      <w:lvlText w:val=""/>
      <w:lvlJc w:val="left"/>
      <w:pPr>
        <w:ind w:left="6233" w:hanging="360"/>
      </w:pPr>
      <w:rPr>
        <w:rFonts w:ascii="Wingdings" w:hAnsi="Wingdings" w:hint="default"/>
      </w:rPr>
    </w:lvl>
  </w:abstractNum>
  <w:abstractNum w:abstractNumId="9" w15:restartNumberingAfterBreak="0">
    <w:nsid w:val="24E81549"/>
    <w:multiLevelType w:val="hybridMultilevel"/>
    <w:tmpl w:val="6D78FE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B397807"/>
    <w:multiLevelType w:val="hybridMultilevel"/>
    <w:tmpl w:val="2F4A910A"/>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AA8421C4">
      <w:start w:val="1"/>
      <w:numFmt w:val="bullet"/>
      <w:lvlText w:val="-"/>
      <w:lvlJc w:val="left"/>
      <w:pPr>
        <w:ind w:left="2520" w:hanging="360"/>
      </w:pPr>
      <w:rPr>
        <w:rFonts w:ascii="Courier New" w:hAnsi="Courier New"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1" w15:restartNumberingAfterBreak="0">
    <w:nsid w:val="2BB91D98"/>
    <w:multiLevelType w:val="hybridMultilevel"/>
    <w:tmpl w:val="F1CE2C24"/>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F">
      <w:start w:val="1"/>
      <w:numFmt w:val="decimal"/>
      <w:lvlText w:val="%3."/>
      <w:lvlJc w:val="left"/>
      <w:pPr>
        <w:ind w:left="2520" w:hanging="360"/>
      </w:pPr>
      <w:rPr>
        <w:rFont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2" w15:restartNumberingAfterBreak="0">
    <w:nsid w:val="2E301A41"/>
    <w:multiLevelType w:val="hybridMultilevel"/>
    <w:tmpl w:val="BA666D16"/>
    <w:lvl w:ilvl="0" w:tplc="04070001">
      <w:start w:val="1"/>
      <w:numFmt w:val="bullet"/>
      <w:lvlText w:val=""/>
      <w:lvlJc w:val="left"/>
      <w:pPr>
        <w:ind w:left="1080" w:hanging="360"/>
      </w:pPr>
      <w:rPr>
        <w:rFonts w:ascii="Symbol" w:hAnsi="Symbol" w:hint="default"/>
        <w:color w:val="auto"/>
      </w:rPr>
    </w:lvl>
    <w:lvl w:ilvl="1" w:tplc="AA8421C4">
      <w:start w:val="1"/>
      <w:numFmt w:val="bullet"/>
      <w:lvlText w:val="-"/>
      <w:lvlJc w:val="left"/>
      <w:pPr>
        <w:ind w:left="1800" w:hanging="360"/>
      </w:pPr>
      <w:rPr>
        <w:rFonts w:ascii="Courier New" w:hAnsi="Courier New" w:hint="default"/>
      </w:rPr>
    </w:lvl>
    <w:lvl w:ilvl="2" w:tplc="AA8421C4">
      <w:start w:val="1"/>
      <w:numFmt w:val="bullet"/>
      <w:lvlText w:val="-"/>
      <w:lvlJc w:val="left"/>
      <w:pPr>
        <w:ind w:left="2520" w:hanging="360"/>
      </w:pPr>
      <w:rPr>
        <w:rFonts w:ascii="Courier New" w:hAnsi="Courier New"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3" w15:restartNumberingAfterBreak="0">
    <w:nsid w:val="3AFE6B54"/>
    <w:multiLevelType w:val="hybridMultilevel"/>
    <w:tmpl w:val="DB84EF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E755201"/>
    <w:multiLevelType w:val="hybridMultilevel"/>
    <w:tmpl w:val="8DF469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EE93746"/>
    <w:multiLevelType w:val="hybridMultilevel"/>
    <w:tmpl w:val="676E79CC"/>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7" w15:restartNumberingAfterBreak="0">
    <w:nsid w:val="3F240B22"/>
    <w:multiLevelType w:val="hybridMultilevel"/>
    <w:tmpl w:val="B1E6744A"/>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8" w15:restartNumberingAfterBreak="0">
    <w:nsid w:val="4403638E"/>
    <w:multiLevelType w:val="hybridMultilevel"/>
    <w:tmpl w:val="F4EA35B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5F21567"/>
    <w:multiLevelType w:val="hybridMultilevel"/>
    <w:tmpl w:val="199E2F9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8AB08AF"/>
    <w:multiLevelType w:val="hybridMultilevel"/>
    <w:tmpl w:val="B706D476"/>
    <w:lvl w:ilvl="0" w:tplc="4448E738">
      <w:start w:val="1"/>
      <w:numFmt w:val="bullet"/>
      <w:lvlText w:val="o"/>
      <w:lvlJc w:val="left"/>
      <w:pPr>
        <w:ind w:left="833" w:hanging="360"/>
      </w:pPr>
      <w:rPr>
        <w:rFonts w:ascii="Courier New" w:hAnsi="Courier New" w:cs="Courier New" w:hint="default"/>
      </w:rPr>
    </w:lvl>
    <w:lvl w:ilvl="1" w:tplc="04070003">
      <w:start w:val="1"/>
      <w:numFmt w:val="bullet"/>
      <w:lvlText w:val="o"/>
      <w:lvlJc w:val="left"/>
      <w:pPr>
        <w:ind w:left="1553" w:hanging="360"/>
      </w:pPr>
      <w:rPr>
        <w:rFonts w:ascii="Courier New" w:hAnsi="Courier New" w:cs="Courier New" w:hint="default"/>
      </w:rPr>
    </w:lvl>
    <w:lvl w:ilvl="2" w:tplc="04070005">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21" w15:restartNumberingAfterBreak="0">
    <w:nsid w:val="499E04DC"/>
    <w:multiLevelType w:val="hybridMultilevel"/>
    <w:tmpl w:val="47DAD7C2"/>
    <w:lvl w:ilvl="0" w:tplc="04070001">
      <w:start w:val="1"/>
      <w:numFmt w:val="bullet"/>
      <w:lvlText w:val=""/>
      <w:lvlJc w:val="left"/>
      <w:pPr>
        <w:ind w:left="360" w:hanging="360"/>
      </w:pPr>
      <w:rPr>
        <w:rFonts w:ascii="Symbol" w:hAnsi="Symbol"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2"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C9771BC"/>
    <w:multiLevelType w:val="hybridMultilevel"/>
    <w:tmpl w:val="1CB0D31A"/>
    <w:lvl w:ilvl="0" w:tplc="AA8421C4">
      <w:start w:val="1"/>
      <w:numFmt w:val="bullet"/>
      <w:lvlText w:val="-"/>
      <w:lvlJc w:val="left"/>
      <w:pPr>
        <w:ind w:left="1080" w:hanging="360"/>
      </w:pPr>
      <w:rPr>
        <w:rFonts w:ascii="Courier New" w:hAnsi="Courier New" w:hint="default"/>
        <w:color w:val="auto"/>
      </w:rPr>
    </w:lvl>
    <w:lvl w:ilvl="1" w:tplc="04070003">
      <w:start w:val="1"/>
      <w:numFmt w:val="bullet"/>
      <w:lvlText w:val="o"/>
      <w:lvlJc w:val="left"/>
      <w:pPr>
        <w:ind w:left="1800" w:hanging="360"/>
      </w:pPr>
      <w:rPr>
        <w:rFonts w:ascii="Courier New" w:hAnsi="Courier New" w:cs="Courier New" w:hint="default"/>
      </w:rPr>
    </w:lvl>
    <w:lvl w:ilvl="2" w:tplc="AA8421C4">
      <w:start w:val="1"/>
      <w:numFmt w:val="bullet"/>
      <w:lvlText w:val="-"/>
      <w:lvlJc w:val="left"/>
      <w:pPr>
        <w:ind w:left="2520" w:hanging="360"/>
      </w:pPr>
      <w:rPr>
        <w:rFonts w:ascii="Courier New" w:hAnsi="Courier New"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4" w15:restartNumberingAfterBreak="0">
    <w:nsid w:val="500B7C24"/>
    <w:multiLevelType w:val="hybridMultilevel"/>
    <w:tmpl w:val="31587A02"/>
    <w:lvl w:ilvl="0" w:tplc="AA8421C4">
      <w:start w:val="1"/>
      <w:numFmt w:val="bullet"/>
      <w:lvlText w:val="-"/>
      <w:lvlJc w:val="left"/>
      <w:pPr>
        <w:ind w:left="1080" w:hanging="360"/>
      </w:pPr>
      <w:rPr>
        <w:rFonts w:ascii="Courier New" w:hAnsi="Courier New" w:hint="default"/>
        <w:color w:val="auto"/>
      </w:rPr>
    </w:lvl>
    <w:lvl w:ilvl="1" w:tplc="04070003">
      <w:start w:val="1"/>
      <w:numFmt w:val="bullet"/>
      <w:lvlText w:val="o"/>
      <w:lvlJc w:val="left"/>
      <w:pPr>
        <w:ind w:left="1800" w:hanging="360"/>
      </w:pPr>
      <w:rPr>
        <w:rFonts w:ascii="Courier New" w:hAnsi="Courier New" w:cs="Courier New" w:hint="default"/>
      </w:rPr>
    </w:lvl>
    <w:lvl w:ilvl="2" w:tplc="AA8421C4">
      <w:start w:val="1"/>
      <w:numFmt w:val="bullet"/>
      <w:lvlText w:val="-"/>
      <w:lvlJc w:val="left"/>
      <w:pPr>
        <w:ind w:left="2520" w:hanging="360"/>
      </w:pPr>
      <w:rPr>
        <w:rFonts w:ascii="Courier New" w:hAnsi="Courier New"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5" w15:restartNumberingAfterBreak="0">
    <w:nsid w:val="54D10A8A"/>
    <w:multiLevelType w:val="hybridMultilevel"/>
    <w:tmpl w:val="29E0D7EC"/>
    <w:lvl w:ilvl="0" w:tplc="381AA970">
      <w:start w:val="1"/>
      <w:numFmt w:val="lowerLetter"/>
      <w:lvlText w:val="%1)"/>
      <w:lvlJc w:val="left"/>
      <w:pPr>
        <w:ind w:left="360" w:hanging="360"/>
      </w:pPr>
      <w:rPr>
        <w:rFonts w:hint="default"/>
        <w:b/>
        <w:i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6" w15:restartNumberingAfterBreak="0">
    <w:nsid w:val="59CA6CB2"/>
    <w:multiLevelType w:val="hybridMultilevel"/>
    <w:tmpl w:val="966ACCCE"/>
    <w:lvl w:ilvl="0" w:tplc="04070001">
      <w:start w:val="1"/>
      <w:numFmt w:val="bullet"/>
      <w:lvlText w:val=""/>
      <w:lvlJc w:val="left"/>
      <w:pPr>
        <w:ind w:left="360" w:hanging="360"/>
      </w:pPr>
      <w:rPr>
        <w:rFonts w:ascii="Symbol" w:hAnsi="Symbol" w:hint="default"/>
        <w:color w:val="auto"/>
      </w:rPr>
    </w:lvl>
    <w:lvl w:ilvl="1" w:tplc="04070003">
      <w:start w:val="1"/>
      <w:numFmt w:val="bullet"/>
      <w:lvlText w:val="o"/>
      <w:lvlJc w:val="left"/>
      <w:pPr>
        <w:ind w:left="1080" w:hanging="360"/>
      </w:pPr>
      <w:rPr>
        <w:rFonts w:ascii="Courier New" w:hAnsi="Courier New" w:cs="Courier New"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7" w15:restartNumberingAfterBreak="0">
    <w:nsid w:val="5CAC0447"/>
    <w:multiLevelType w:val="hybridMultilevel"/>
    <w:tmpl w:val="5F1ADB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E10565F"/>
    <w:multiLevelType w:val="hybridMultilevel"/>
    <w:tmpl w:val="EAE0282C"/>
    <w:lvl w:ilvl="0" w:tplc="15D025AE">
      <w:numFmt w:val="bullet"/>
      <w:lvlText w:val="-"/>
      <w:lvlJc w:val="left"/>
      <w:pPr>
        <w:ind w:left="1080" w:hanging="360"/>
      </w:pPr>
      <w:rPr>
        <w:rFonts w:ascii="Cambria" w:eastAsiaTheme="minorHAnsi" w:hAnsi="Cambria"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9" w15:restartNumberingAfterBreak="0">
    <w:nsid w:val="62A76D74"/>
    <w:multiLevelType w:val="hybridMultilevel"/>
    <w:tmpl w:val="2928505C"/>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3">
      <w:start w:val="1"/>
      <w:numFmt w:val="bullet"/>
      <w:lvlText w:val="o"/>
      <w:lvlJc w:val="left"/>
      <w:pPr>
        <w:ind w:left="2520" w:hanging="360"/>
      </w:pPr>
      <w:rPr>
        <w:rFonts w:ascii="Courier New" w:hAnsi="Courier New" w:cs="Courier New"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0" w15:restartNumberingAfterBreak="0">
    <w:nsid w:val="69123696"/>
    <w:multiLevelType w:val="hybridMultilevel"/>
    <w:tmpl w:val="98F0DF54"/>
    <w:lvl w:ilvl="0" w:tplc="04070001">
      <w:start w:val="1"/>
      <w:numFmt w:val="bullet"/>
      <w:lvlText w:val=""/>
      <w:lvlJc w:val="left"/>
      <w:pPr>
        <w:ind w:left="1080" w:hanging="360"/>
      </w:pPr>
      <w:rPr>
        <w:rFonts w:ascii="Symbol" w:hAnsi="Symbol" w:hint="default"/>
        <w:color w:val="auto"/>
      </w:rPr>
    </w:lvl>
    <w:lvl w:ilvl="1" w:tplc="04070005">
      <w:start w:val="1"/>
      <w:numFmt w:val="bullet"/>
      <w:lvlText w:val=""/>
      <w:lvlJc w:val="left"/>
      <w:pPr>
        <w:ind w:left="1800" w:hanging="360"/>
      </w:pPr>
      <w:rPr>
        <w:rFonts w:ascii="Wingdings" w:hAnsi="Wingdings"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1" w15:restartNumberingAfterBreak="0">
    <w:nsid w:val="69342E3D"/>
    <w:multiLevelType w:val="hybridMultilevel"/>
    <w:tmpl w:val="DB00302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72D07176"/>
    <w:multiLevelType w:val="hybridMultilevel"/>
    <w:tmpl w:val="2010562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73890F6E"/>
    <w:multiLevelType w:val="hybridMultilevel"/>
    <w:tmpl w:val="475E436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4" w15:restartNumberingAfterBreak="0">
    <w:nsid w:val="789E09DF"/>
    <w:multiLevelType w:val="hybridMultilevel"/>
    <w:tmpl w:val="B5A85E9E"/>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14"/>
  </w:num>
  <w:num w:numId="2">
    <w:abstractNumId w:val="5"/>
  </w:num>
  <w:num w:numId="3">
    <w:abstractNumId w:val="4"/>
  </w:num>
  <w:num w:numId="4">
    <w:abstractNumId w:val="22"/>
  </w:num>
  <w:num w:numId="5">
    <w:abstractNumId w:val="10"/>
  </w:num>
  <w:num w:numId="6">
    <w:abstractNumId w:val="25"/>
  </w:num>
  <w:num w:numId="7">
    <w:abstractNumId w:val="30"/>
  </w:num>
  <w:num w:numId="8">
    <w:abstractNumId w:val="17"/>
  </w:num>
  <w:num w:numId="9">
    <w:abstractNumId w:val="7"/>
  </w:num>
  <w:num w:numId="10">
    <w:abstractNumId w:val="34"/>
  </w:num>
  <w:num w:numId="11">
    <w:abstractNumId w:val="29"/>
  </w:num>
  <w:num w:numId="12">
    <w:abstractNumId w:val="19"/>
  </w:num>
  <w:num w:numId="13">
    <w:abstractNumId w:val="16"/>
  </w:num>
  <w:num w:numId="14">
    <w:abstractNumId w:val="26"/>
  </w:num>
  <w:num w:numId="15">
    <w:abstractNumId w:val="21"/>
  </w:num>
  <w:num w:numId="16">
    <w:abstractNumId w:val="1"/>
  </w:num>
  <w:num w:numId="17">
    <w:abstractNumId w:val="15"/>
  </w:num>
  <w:num w:numId="18">
    <w:abstractNumId w:val="32"/>
  </w:num>
  <w:num w:numId="19">
    <w:abstractNumId w:val="13"/>
  </w:num>
  <w:num w:numId="20">
    <w:abstractNumId w:val="31"/>
  </w:num>
  <w:num w:numId="21">
    <w:abstractNumId w:val="9"/>
  </w:num>
  <w:num w:numId="22">
    <w:abstractNumId w:val="11"/>
  </w:num>
  <w:num w:numId="23">
    <w:abstractNumId w:val="3"/>
  </w:num>
  <w:num w:numId="24">
    <w:abstractNumId w:val="27"/>
  </w:num>
  <w:num w:numId="25">
    <w:abstractNumId w:val="18"/>
  </w:num>
  <w:num w:numId="26">
    <w:abstractNumId w:val="2"/>
  </w:num>
  <w:num w:numId="27">
    <w:abstractNumId w:val="28"/>
  </w:num>
  <w:num w:numId="28">
    <w:abstractNumId w:val="33"/>
  </w:num>
  <w:num w:numId="29">
    <w:abstractNumId w:val="8"/>
  </w:num>
  <w:num w:numId="30">
    <w:abstractNumId w:val="20"/>
  </w:num>
  <w:num w:numId="31">
    <w:abstractNumId w:val="5"/>
  </w:num>
  <w:num w:numId="32">
    <w:abstractNumId w:val="8"/>
  </w:num>
  <w:num w:numId="33">
    <w:abstractNumId w:val="23"/>
  </w:num>
  <w:num w:numId="34">
    <w:abstractNumId w:val="24"/>
  </w:num>
  <w:num w:numId="35">
    <w:abstractNumId w:val="6"/>
  </w:num>
  <w:num w:numId="36">
    <w:abstractNumId w:val="12"/>
  </w:num>
  <w:num w:numId="37">
    <w:abstractNumId w:val="0"/>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inger, Regina">
    <w15:presenceInfo w15:providerId="None" w15:userId="Singer, Regina"/>
  </w15:person>
  <w15:person w15:author="Halm, Ariane">
    <w15:presenceInfo w15:providerId="None" w15:userId="Halm, Ariane"/>
  </w15:person>
  <w15:person w15:author="Djin-Ye Oh">
    <w15:presenceInfo w15:providerId="None" w15:userId="Djin-Ye Oh"/>
  </w15:person>
  <w15:person w15:author="Lein, Ines">
    <w15:presenceInfo w15:providerId="None" w15:userId="Lein, In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grammar="clean"/>
  <w:trackRevisions/>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901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5:docId w15:val="{C649FD13-83AA-4C86-A9F1-550F242CE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link w:val="ListenabsatzZchn"/>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 w:type="character" w:styleId="BesuchterLink">
    <w:name w:val="FollowedHyperlink"/>
    <w:basedOn w:val="Absatz-Standardschriftart"/>
    <w:uiPriority w:val="99"/>
    <w:semiHidden/>
    <w:unhideWhenUsed/>
    <w:rPr>
      <w:color w:val="800080" w:themeColor="followedHyperlink"/>
      <w:u w:val="single"/>
    </w:rPr>
  </w:style>
  <w:style w:type="character" w:styleId="Hervorhebung">
    <w:name w:val="Emphasis"/>
    <w:basedOn w:val="Absatz-Standardschriftart"/>
    <w:uiPriority w:val="20"/>
    <w:qFormat/>
    <w:rPr>
      <w:i/>
      <w:iCs/>
    </w:rPr>
  </w:style>
  <w:style w:type="character" w:customStyle="1" w:styleId="st">
    <w:name w:val="st"/>
    <w:basedOn w:val="Absatz-Standardschriftart"/>
  </w:style>
  <w:style w:type="character" w:customStyle="1" w:styleId="ListenabsatzZchn">
    <w:name w:val="Listenabsatz Zchn"/>
    <w:basedOn w:val="Absatz-Standardschriftart"/>
    <w:link w:val="Listenabsatz"/>
    <w:uiPriority w:val="34"/>
  </w:style>
  <w:style w:type="character" w:customStyle="1" w:styleId="highlight">
    <w:name w:val="highlight"/>
    <w:basedOn w:val="Absatz-Standardschriftart"/>
  </w:style>
  <w:style w:type="paragraph" w:customStyle="1" w:styleId="2">
    <w:name w:val="Ü2"/>
    <w:basedOn w:val="Standard"/>
    <w:link w:val="2Zchn"/>
    <w:qFormat/>
    <w:pPr>
      <w:spacing w:before="120" w:after="120" w:line="276" w:lineRule="auto"/>
    </w:pPr>
    <w:rPr>
      <w:b/>
    </w:rPr>
  </w:style>
  <w:style w:type="character" w:customStyle="1" w:styleId="2Zchn">
    <w:name w:val="Ü2 Zchn"/>
    <w:basedOn w:val="Absatz-Standardschriftart"/>
    <w:link w:val="2"/>
    <w:rPr>
      <w:b/>
    </w:rPr>
  </w:style>
  <w:style w:type="paragraph" w:customStyle="1" w:styleId="Liste1">
    <w:name w:val="Liste1"/>
    <w:basedOn w:val="Listenabsatz"/>
    <w:link w:val="Liste1Zchn"/>
    <w:qFormat/>
    <w:pPr>
      <w:numPr>
        <w:numId w:val="29"/>
      </w:numPr>
      <w:spacing w:after="0"/>
    </w:pPr>
    <w:rPr>
      <w:sz w:val="22"/>
      <w:szCs w:val="22"/>
    </w:rPr>
  </w:style>
  <w:style w:type="paragraph" w:customStyle="1" w:styleId="Liste2">
    <w:name w:val="Liste2"/>
    <w:basedOn w:val="Listenabsatz"/>
    <w:link w:val="Liste2Zchn"/>
    <w:qFormat/>
    <w:pPr>
      <w:spacing w:after="0"/>
      <w:ind w:left="927" w:hanging="360"/>
    </w:pPr>
    <w:rPr>
      <w:sz w:val="22"/>
      <w:szCs w:val="22"/>
    </w:rPr>
  </w:style>
  <w:style w:type="character" w:customStyle="1" w:styleId="Liste1Zchn">
    <w:name w:val="Liste1 Zchn"/>
    <w:basedOn w:val="ListenabsatzZchn"/>
    <w:link w:val="Liste1"/>
    <w:rPr>
      <w:sz w:val="22"/>
      <w:szCs w:val="22"/>
    </w:rPr>
  </w:style>
  <w:style w:type="character" w:customStyle="1" w:styleId="Liste2Zchn">
    <w:name w:val="Liste2 Zchn"/>
    <w:basedOn w:val="ListenabsatzZchn"/>
    <w:link w:val="Liste2"/>
    <w:rPr>
      <w:sz w:val="22"/>
      <w:szCs w:val="22"/>
    </w:rPr>
  </w:style>
  <w:style w:type="paragraph" w:customStyle="1" w:styleId="3">
    <w:name w:val="Ü3"/>
    <w:basedOn w:val="Listenabsatz"/>
    <w:qFormat/>
    <w:pPr>
      <w:spacing w:before="120" w:after="0"/>
      <w:ind w:left="1080" w:hanging="360"/>
    </w:pPr>
    <w:rPr>
      <w:b/>
      <w:sz w:val="22"/>
      <w:szCs w:val="22"/>
    </w:rPr>
  </w:style>
  <w:style w:type="paragraph" w:customStyle="1" w:styleId="Liste3">
    <w:name w:val="Liste3"/>
    <w:basedOn w:val="Listenabsatz"/>
    <w:qFormat/>
    <w:pPr>
      <w:spacing w:after="0"/>
      <w:ind w:left="1193" w:hanging="360"/>
    </w:pPr>
    <w:rPr>
      <w:sz w:val="22"/>
      <w:szCs w:val="22"/>
    </w:rPr>
  </w:style>
  <w:style w:type="character" w:styleId="NichtaufgelsteErwhnung">
    <w:name w:val="Unresolved Mention"/>
    <w:basedOn w:val="Absatz-Standardschriftart"/>
    <w:uiPriority w:val="99"/>
    <w:semiHidden/>
    <w:unhideWhenUsed/>
    <w:rPr>
      <w:color w:val="605E5C"/>
      <w:shd w:val="clear" w:color="auto" w:fill="E1DFDD"/>
    </w:rPr>
  </w:style>
  <w:style w:type="paragraph" w:styleId="StandardWeb">
    <w:name w:val="Normal (Web)"/>
    <w:basedOn w:val="Standard"/>
    <w:uiPriority w:val="99"/>
    <w:semiHidden/>
    <w:unhideWhenUsed/>
    <w:pPr>
      <w:spacing w:before="100" w:beforeAutospacing="1" w:after="100" w:afterAutospacing="1"/>
    </w:pPr>
    <w:rPr>
      <w:rFonts w:ascii="Times New Roman" w:eastAsia="Times New Roman" w:hAnsi="Times New Roman" w:cs="Times New Roman"/>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624411">
      <w:bodyDiv w:val="1"/>
      <w:marLeft w:val="0"/>
      <w:marRight w:val="0"/>
      <w:marTop w:val="0"/>
      <w:marBottom w:val="0"/>
      <w:divBdr>
        <w:top w:val="none" w:sz="0" w:space="0" w:color="auto"/>
        <w:left w:val="none" w:sz="0" w:space="0" w:color="auto"/>
        <w:bottom w:val="none" w:sz="0" w:space="0" w:color="auto"/>
        <w:right w:val="none" w:sz="0" w:space="0" w:color="auto"/>
      </w:divBdr>
    </w:div>
    <w:div w:id="382095221">
      <w:bodyDiv w:val="1"/>
      <w:marLeft w:val="0"/>
      <w:marRight w:val="0"/>
      <w:marTop w:val="0"/>
      <w:marBottom w:val="0"/>
      <w:divBdr>
        <w:top w:val="none" w:sz="0" w:space="0" w:color="auto"/>
        <w:left w:val="none" w:sz="0" w:space="0" w:color="auto"/>
        <w:bottom w:val="none" w:sz="0" w:space="0" w:color="auto"/>
        <w:right w:val="none" w:sz="0" w:space="0" w:color="auto"/>
      </w:divBdr>
    </w:div>
    <w:div w:id="694383326">
      <w:bodyDiv w:val="1"/>
      <w:marLeft w:val="0"/>
      <w:marRight w:val="0"/>
      <w:marTop w:val="0"/>
      <w:marBottom w:val="0"/>
      <w:divBdr>
        <w:top w:val="none" w:sz="0" w:space="0" w:color="auto"/>
        <w:left w:val="none" w:sz="0" w:space="0" w:color="auto"/>
        <w:bottom w:val="none" w:sz="0" w:space="0" w:color="auto"/>
        <w:right w:val="none" w:sz="0" w:space="0" w:color="auto"/>
      </w:divBdr>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929898441">
      <w:bodyDiv w:val="1"/>
      <w:marLeft w:val="0"/>
      <w:marRight w:val="0"/>
      <w:marTop w:val="0"/>
      <w:marBottom w:val="0"/>
      <w:divBdr>
        <w:top w:val="none" w:sz="0" w:space="0" w:color="auto"/>
        <w:left w:val="none" w:sz="0" w:space="0" w:color="auto"/>
        <w:bottom w:val="none" w:sz="0" w:space="0" w:color="auto"/>
        <w:right w:val="none" w:sz="0" w:space="0" w:color="auto"/>
      </w:divBdr>
    </w:div>
    <w:div w:id="959259573">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590774312">
      <w:bodyDiv w:val="1"/>
      <w:marLeft w:val="0"/>
      <w:marRight w:val="0"/>
      <w:marTop w:val="0"/>
      <w:marBottom w:val="0"/>
      <w:divBdr>
        <w:top w:val="none" w:sz="0" w:space="0" w:color="auto"/>
        <w:left w:val="none" w:sz="0" w:space="0" w:color="auto"/>
        <w:bottom w:val="none" w:sz="0" w:space="0" w:color="auto"/>
        <w:right w:val="none" w:sz="0" w:space="0" w:color="auto"/>
      </w:divBdr>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 w:id="21289630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file:///S:\Wissdaten\RKI_nCoV-Lage\1.Lagemanagement\1.3.Besprechungen_TKs\1.Lage_AG\2021-11-12_Lage_AG\RKI_Lagebericht_P4_2021-11-12.pdf" TargetMode="External"/><Relationship Id="rId18" Type="http://schemas.openxmlformats.org/officeDocument/2006/relationships/hyperlink" Target="https://www.rki.de/DE/Content/InfAZ/N/Neuartiges_Coronavirus/COVRIIN_Dok/Infografik-Therapieempfehlungen.pdf?__blob=publicationFile" TargetMode="Externa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file:///S:\Wissdaten\RKI_nCoV-Lage\1.Lagemanagement\1.3.Besprechungen_TKs\1.Lage_AG\2021-11-12_Lage_AG\LageNational_2021-11-12.pptx" TargetMode="External"/><Relationship Id="rId17" Type="http://schemas.openxmlformats.org/officeDocument/2006/relationships/hyperlink" Target="https://www.aerzteblatt.de/pdf.asp?id=221901" TargetMode="External"/><Relationship Id="rId2" Type="http://schemas.openxmlformats.org/officeDocument/2006/relationships/numbering" Target="numbering.xml"/><Relationship Id="rId16" Type="http://schemas.openxmlformats.org/officeDocument/2006/relationships/hyperlink" Target="https://www.awmf.org/uploads/tx_szleitlinien/113-001LGl_S3_Empfehlungen-zur-stationaeren-Therapie-von-Patienten-mit-COVID-19_2021-10_1.pdf"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S:\Wissdaten\RKI_nCoV-Lage\1.Lagemanagement\1.3.Besprechungen_TKs\1.Lage_AG\2021-11-12_Lage_AG\COVID-19_internat.%20Lage_2021-11-12.pptx" TargetMode="External"/><Relationship Id="rId5" Type="http://schemas.openxmlformats.org/officeDocument/2006/relationships/webSettings" Target="webSettings.xml"/><Relationship Id="rId15" Type="http://schemas.openxmlformats.org/officeDocument/2006/relationships/hyperlink" Target="file:///S:\Wissdaten\RKI_nCoV-Lage\1.Lagemanagement\1.3.Besprechungen_TKs\1.Lage_AG\2021-11-12_Lage_AG\Therapieoptionen_20211112.pptx"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file:///S:\Wissdaten\RKI_nCoV-Lage\1.Lagemanagement\1.3.Besprechungen_TKs\1.Lage_AG\2021-11-12_Lage_AG\Digi-Tools_Krisenstab_2021-11-12.pptx"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0A67EC378ADB4363968F76466F3994ED">
    <w:name w:val="0A67EC378ADB4363968F76466F3994ED"/>
  </w:style>
  <w:style w:type="paragraph" w:customStyle="1" w:styleId="0F773A1FCB61483A80E8B309D8E6A01A">
    <w:name w:val="0F773A1FCB61483A80E8B309D8E6A0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7E8253-6C35-458D-897F-AA4416578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3300</Words>
  <Characters>20793</Characters>
  <Application>Microsoft Office Word</Application>
  <DocSecurity>0</DocSecurity>
  <Lines>173</Lines>
  <Paragraphs>48</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24045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 Rexroth</dc:creator>
  <cp:lastModifiedBy>Halm, Ariane</cp:lastModifiedBy>
  <cp:revision>8</cp:revision>
  <cp:lastPrinted>2020-05-06T16:43:00Z</cp:lastPrinted>
  <dcterms:created xsi:type="dcterms:W3CDTF">2021-11-12T20:30:00Z</dcterms:created>
  <dcterms:modified xsi:type="dcterms:W3CDTF">2021-11-16T09:05:00Z</dcterms:modified>
</cp:coreProperties>
</file>