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Kontaktpersonen-Nachverfolgung (KP-N) bei SARS-CoV-2-Infektionen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15.9.2021</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516162bodyText1"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(siehe auch Anhang 2)</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2" w:history="1">
        <w:r>
          <w:rPr>
            <w:rFonts w:ascii="Times New Roman" w:eastAsia="Times New Roman" w:hAnsi="Times New Roman" w:cs="Times New Roman"/>
            <w:color w:val="0000FF"/>
            <w:sz w:val="24"/>
            <w:szCs w:val="24"/>
            <w:u w:val="single"/>
            <w:lang w:eastAsia="de-DE"/>
          </w:rPr>
          <w:t>1. Vorbemerkungen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3" w:history="1">
        <w:r>
          <w:rPr>
            <w:rFonts w:ascii="Times New Roman" w:eastAsia="Times New Roman" w:hAnsi="Times New Roman" w:cs="Times New Roman"/>
            <w:color w:val="0000FF"/>
            <w:sz w:val="24"/>
            <w:szCs w:val="24"/>
            <w:u w:val="single"/>
            <w:lang w:eastAsia="de-DE"/>
          </w:rPr>
          <w:t>1.1. Allgemeine Hinweise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4" w:history="1">
        <w:r>
          <w:rPr>
            <w:rFonts w:ascii="Times New Roman" w:eastAsia="Times New Roman" w:hAnsi="Times New Roman" w:cs="Times New Roman"/>
            <w:color w:val="0000FF"/>
            <w:sz w:val="24"/>
            <w:szCs w:val="24"/>
            <w:u w:val="single"/>
            <w:lang w:eastAsia="de-DE"/>
          </w:rPr>
          <w:t>1.2. Ziele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5" w:history="1">
        <w:r>
          <w:rPr>
            <w:rFonts w:ascii="Times New Roman" w:eastAsia="Times New Roman" w:hAnsi="Times New Roman" w:cs="Times New Roman"/>
            <w:color w:val="0000FF"/>
            <w:sz w:val="24"/>
            <w:szCs w:val="24"/>
            <w:u w:val="single"/>
            <w:lang w:eastAsia="de-DE"/>
          </w:rPr>
          <w:t>1.3. Bemessung des infektiösen Zeitintervalls für den bestätigten Fall</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6" w:history="1">
        <w:r>
          <w:rPr>
            <w:rFonts w:ascii="Times New Roman" w:eastAsia="Times New Roman" w:hAnsi="Times New Roman" w:cs="Times New Roman"/>
            <w:color w:val="0000FF"/>
            <w:sz w:val="24"/>
            <w:szCs w:val="24"/>
            <w:u w:val="single"/>
            <w:lang w:eastAsia="de-DE"/>
          </w:rPr>
          <w:t>1.4 Rückwärts- und Vorwärtsermittlung</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7" w:history="1">
        <w:r>
          <w:rPr>
            <w:rFonts w:ascii="Times New Roman" w:eastAsia="Times New Roman" w:hAnsi="Times New Roman" w:cs="Times New Roman"/>
            <w:color w:val="0000FF"/>
            <w:sz w:val="24"/>
            <w:szCs w:val="24"/>
            <w:u w:val="single"/>
            <w:lang w:eastAsia="de-DE"/>
          </w:rPr>
          <w:t>2. Priorisierungskriterien für Ermittlungen durch das Gesundheitsamt</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8" w:history="1">
        <w:r>
          <w:rPr>
            <w:rFonts w:ascii="Times New Roman" w:eastAsia="Times New Roman" w:hAnsi="Times New Roman" w:cs="Times New Roman"/>
            <w:color w:val="0000FF"/>
            <w:sz w:val="24"/>
            <w:szCs w:val="24"/>
            <w:u w:val="single"/>
            <w:lang w:eastAsia="de-DE"/>
          </w:rPr>
          <w:t>2.1. Priorisierung von Situationen mit hohem Übertragungspotential (</w:t>
        </w:r>
        <w:proofErr w:type="spellStart"/>
        <w:r>
          <w:rPr>
            <w:rFonts w:ascii="Times New Roman" w:eastAsia="Times New Roman" w:hAnsi="Times New Roman" w:cs="Times New Roman"/>
            <w:color w:val="0000FF"/>
            <w:sz w:val="24"/>
            <w:szCs w:val="24"/>
            <w:u w:val="single"/>
            <w:lang w:eastAsia="de-DE"/>
          </w:rPr>
          <w:t>Superspreading</w:t>
        </w:r>
        <w:proofErr w:type="spellEnd"/>
        <w:r>
          <w:rPr>
            <w:rFonts w:ascii="Times New Roman" w:eastAsia="Times New Roman" w:hAnsi="Times New Roman" w:cs="Times New Roman"/>
            <w:color w:val="0000FF"/>
            <w:sz w:val="24"/>
            <w:szCs w:val="24"/>
            <w:u w:val="single"/>
            <w:lang w:eastAsia="de-DE"/>
          </w:rPr>
          <w:t>-Events, Clustererkennung) bzw. mit Beteiligung von Personen mit erhöhtem Risiko für einen schweren Verlauf</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9" w:history="1">
        <w:r>
          <w:rPr>
            <w:rFonts w:ascii="Times New Roman" w:eastAsia="Times New Roman" w:hAnsi="Times New Roman" w:cs="Times New Roman"/>
            <w:color w:val="0000FF"/>
            <w:sz w:val="24"/>
            <w:szCs w:val="24"/>
            <w:u w:val="single"/>
            <w:lang w:eastAsia="de-DE"/>
          </w:rPr>
          <w:t>2.2. De-Priorisierung von Situationen mit geringem Übertragungsrisiko</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doc13516162bodyText10" w:history="1">
        <w:r>
          <w:rPr>
            <w:rFonts w:ascii="Times New Roman" w:eastAsia="Times New Roman" w:hAnsi="Times New Roman" w:cs="Times New Roman"/>
            <w:color w:val="0000FF"/>
            <w:sz w:val="24"/>
            <w:szCs w:val="24"/>
            <w:u w:val="single"/>
            <w:lang w:eastAsia="de-DE"/>
          </w:rPr>
          <w:t>2.3. Risikobewertung durch das zuständige Gesundheitsamt</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doc13516162bodyText11" w:history="1">
        <w:r>
          <w:rPr>
            <w:rFonts w:ascii="Times New Roman" w:eastAsia="Times New Roman" w:hAnsi="Times New Roman" w:cs="Times New Roman"/>
            <w:color w:val="0000FF"/>
            <w:sz w:val="24"/>
            <w:szCs w:val="24"/>
            <w:u w:val="single"/>
            <w:lang w:eastAsia="de-DE"/>
          </w:rPr>
          <w:t>3. Definition und Management von engen Kontaktpersonen mit erhöhtem Infektionsrisiko</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7" w:anchor="doc13516162bodyText12" w:history="1">
        <w:r>
          <w:rPr>
            <w:rFonts w:ascii="Times New Roman" w:eastAsia="Times New Roman" w:hAnsi="Times New Roman" w:cs="Times New Roman"/>
            <w:color w:val="0000FF"/>
            <w:sz w:val="24"/>
            <w:szCs w:val="24"/>
            <w:u w:val="single"/>
            <w:lang w:eastAsia="de-DE"/>
          </w:rPr>
          <w:t>3.1. Definition enger Kontaktpersonen</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8" w:anchor="doc13516162bodyText13" w:history="1">
        <w:r>
          <w:rPr>
            <w:rFonts w:ascii="Times New Roman" w:eastAsia="Times New Roman" w:hAnsi="Times New Roman" w:cs="Times New Roman"/>
            <w:color w:val="0000FF"/>
            <w:sz w:val="24"/>
            <w:szCs w:val="24"/>
            <w:u w:val="single"/>
            <w:lang w:eastAsia="de-DE"/>
          </w:rPr>
          <w:t>3.1.1. Beispielhafte Konstellationen für enge Kontaktpersonen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9" w:anchor="doc13516162bodyText14" w:history="1">
        <w:r>
          <w:rPr>
            <w:rFonts w:ascii="Times New Roman" w:eastAsia="Times New Roman" w:hAnsi="Times New Roman" w:cs="Times New Roman"/>
            <w:color w:val="0000FF"/>
            <w:sz w:val="24"/>
            <w:szCs w:val="24"/>
            <w:u w:val="single"/>
            <w:lang w:eastAsia="de-DE"/>
          </w:rPr>
          <w:t>3.2. Empfohlenes Management von engen Kontaktpersonen</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0" w:anchor="doc13516162bodyText15" w:history="1">
        <w:r>
          <w:rPr>
            <w:rFonts w:ascii="Times New Roman" w:eastAsia="Times New Roman" w:hAnsi="Times New Roman" w:cs="Times New Roman"/>
            <w:color w:val="0000FF"/>
            <w:sz w:val="24"/>
            <w:szCs w:val="24"/>
            <w:u w:val="single"/>
            <w:lang w:eastAsia="de-DE"/>
          </w:rPr>
          <w:t>3.2.1. Hinweise zur Ermittlung von engen Kontaktpersonen</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1" w:anchor="doc13516162bodyText16" w:history="1">
        <w:r>
          <w:rPr>
            <w:rFonts w:ascii="Times New Roman" w:eastAsia="Times New Roman" w:hAnsi="Times New Roman" w:cs="Times New Roman"/>
            <w:color w:val="0000FF"/>
            <w:sz w:val="24"/>
            <w:szCs w:val="24"/>
            <w:u w:val="single"/>
            <w:lang w:eastAsia="de-DE"/>
          </w:rPr>
          <w:t>3.2.2. Hinweise zur Anordnung der Quarantäne</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2" w:anchor="doc13516162bodyText17" w:history="1">
        <w:r>
          <w:rPr>
            <w:rFonts w:ascii="Times New Roman" w:eastAsia="Times New Roman" w:hAnsi="Times New Roman" w:cs="Times New Roman"/>
            <w:color w:val="0000FF"/>
            <w:sz w:val="24"/>
            <w:szCs w:val="24"/>
            <w:u w:val="single"/>
            <w:lang w:eastAsia="de-DE"/>
          </w:rPr>
          <w:t>3.2.3. Hinweise zum Verhalten von engen Kontaktpersonen in Quarantäne</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3" w:anchor="doc13516162bodyText18" w:history="1">
        <w:r>
          <w:rPr>
            <w:rFonts w:ascii="Times New Roman" w:eastAsia="Times New Roman" w:hAnsi="Times New Roman" w:cs="Times New Roman"/>
            <w:color w:val="0000FF"/>
            <w:sz w:val="24"/>
            <w:szCs w:val="24"/>
            <w:u w:val="single"/>
            <w:lang w:eastAsia="de-DE"/>
          </w:rPr>
          <w:t>3.2.4. Hinweise zur Gesundheitsüberwachung von engen Kontaktpersonen in Quarantäne</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4" w:anchor="doc13516162bodyText19" w:history="1">
        <w:r>
          <w:rPr>
            <w:rFonts w:ascii="Times New Roman" w:eastAsia="Times New Roman" w:hAnsi="Times New Roman" w:cs="Times New Roman"/>
            <w:color w:val="0000FF"/>
            <w:sz w:val="24"/>
            <w:szCs w:val="24"/>
            <w:u w:val="single"/>
            <w:lang w:eastAsia="de-DE"/>
          </w:rPr>
          <w:t>3.2.5. Hinweise bei Auftreten von COVID-19-Symptomen in Quarantäne</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5" w:anchor="doc13516162bodyText20" w:history="1">
        <w:r>
          <w:rPr>
            <w:rFonts w:ascii="Times New Roman" w:eastAsia="Times New Roman" w:hAnsi="Times New Roman" w:cs="Times New Roman"/>
            <w:color w:val="0000FF"/>
            <w:sz w:val="24"/>
            <w:szCs w:val="24"/>
            <w:u w:val="single"/>
            <w:lang w:eastAsia="de-DE"/>
          </w:rPr>
          <w:t>4. Anhänge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6" w:anchor="doc13516162bodyText21" w:history="1">
        <w:r>
          <w:rPr>
            <w:rFonts w:ascii="Times New Roman" w:eastAsia="Times New Roman" w:hAnsi="Times New Roman" w:cs="Times New Roman"/>
            <w:color w:val="0000FF"/>
            <w:sz w:val="24"/>
            <w:szCs w:val="24"/>
            <w:u w:val="single"/>
            <w:lang w:eastAsia="de-DE"/>
          </w:rPr>
          <w:t>Anhang 1: Risikobewertung enger Kontaktpersonen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7" w:anchor="doc13516162bodyText22" w:history="1">
        <w:r>
          <w:rPr>
            <w:rFonts w:ascii="Times New Roman" w:eastAsia="Times New Roman" w:hAnsi="Times New Roman" w:cs="Times New Roman"/>
            <w:color w:val="0000FF"/>
            <w:sz w:val="24"/>
            <w:szCs w:val="24"/>
            <w:u w:val="single"/>
            <w:lang w:eastAsia="de-DE"/>
          </w:rPr>
          <w:t>Anhang 2: Synopse Kontaktpersonenmanagement</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8" w:anchor="doc13516162bodyText23" w:history="1">
        <w:r>
          <w:rPr>
            <w:rFonts w:ascii="Times New Roman" w:eastAsia="Times New Roman" w:hAnsi="Times New Roman" w:cs="Times New Roman"/>
            <w:color w:val="0000FF"/>
            <w:sz w:val="24"/>
            <w:szCs w:val="24"/>
            <w:u w:val="single"/>
            <w:lang w:eastAsia="de-DE"/>
          </w:rPr>
          <w:t>Frühere Aktualisierungen:</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ins w:id="0" w:author="Schilling, Julia" w:date="2021-11-16T14:40:00Z"/>
          <w:rFonts w:ascii="Times New Roman" w:eastAsia="Times New Roman" w:hAnsi="Times New Roman" w:cs="Times New Roman"/>
          <w:b/>
          <w:bCs/>
          <w:sz w:val="24"/>
          <w:szCs w:val="24"/>
          <w:lang w:eastAsia="de-DE"/>
        </w:rPr>
      </w:pPr>
      <w:ins w:id="1" w:author="Schilling, Julia" w:date="2021-11-16T14:40:00Z">
        <w:r>
          <w:rPr>
            <w:rFonts w:ascii="Times New Roman" w:eastAsia="Times New Roman" w:hAnsi="Times New Roman" w:cs="Times New Roman"/>
            <w:b/>
            <w:bCs/>
            <w:sz w:val="24"/>
            <w:szCs w:val="24"/>
            <w:lang w:eastAsia="de-DE"/>
          </w:rPr>
          <w:t>Aktualisierung am XX.11.2021 (gegenüber der Vorversion vom 15.09.2021):</w:t>
        </w:r>
      </w:ins>
    </w:p>
    <w:p>
      <w:pPr>
        <w:pStyle w:val="Listenabsatz"/>
        <w:numPr>
          <w:ilvl w:val="0"/>
          <w:numId w:val="45"/>
        </w:numPr>
        <w:spacing w:before="100" w:beforeAutospacing="1" w:after="100" w:afterAutospacing="1" w:line="240" w:lineRule="auto"/>
        <w:rPr>
          <w:ins w:id="2" w:author="Schilling, Julia" w:date="2021-11-16T14:46:00Z"/>
          <w:rFonts w:ascii="Times New Roman" w:eastAsia="Times New Roman" w:hAnsi="Times New Roman" w:cs="Times New Roman"/>
          <w:bCs/>
          <w:sz w:val="24"/>
          <w:szCs w:val="24"/>
          <w:lang w:eastAsia="de-DE"/>
        </w:rPr>
      </w:pPr>
      <w:ins w:id="3" w:author="Schilling, Julia" w:date="2021-11-16T14:40:00Z">
        <w:r>
          <w:rPr>
            <w:rFonts w:ascii="Times New Roman" w:eastAsia="Times New Roman" w:hAnsi="Times New Roman" w:cs="Times New Roman"/>
            <w:bCs/>
            <w:sz w:val="24"/>
            <w:szCs w:val="24"/>
            <w:lang w:eastAsia="de-DE"/>
          </w:rPr>
          <w:t xml:space="preserve">Anpassung der </w:t>
        </w:r>
      </w:ins>
      <w:ins w:id="4" w:author="Schilling, Julia" w:date="2021-11-16T14:41:00Z">
        <w:r>
          <w:rPr>
            <w:rFonts w:ascii="Times New Roman" w:eastAsia="Times New Roman" w:hAnsi="Times New Roman" w:cs="Times New Roman"/>
            <w:bCs/>
            <w:sz w:val="24"/>
            <w:szCs w:val="24"/>
            <w:lang w:eastAsia="de-DE"/>
          </w:rPr>
          <w:t>Empfehlungen zur Quarantäne für geimpfte Personen</w:t>
        </w:r>
      </w:ins>
    </w:p>
    <w:p>
      <w:pPr>
        <w:pStyle w:val="Listenabsatz"/>
        <w:numPr>
          <w:ilvl w:val="0"/>
          <w:numId w:val="45"/>
        </w:numPr>
        <w:spacing w:before="100" w:beforeAutospacing="1" w:after="100" w:afterAutospacing="1" w:line="240" w:lineRule="auto"/>
        <w:rPr>
          <w:ins w:id="5" w:author="Schilling, Julia" w:date="2021-11-16T15:14:00Z"/>
          <w:rFonts w:ascii="Times New Roman" w:eastAsia="Times New Roman" w:hAnsi="Times New Roman" w:cs="Times New Roman"/>
          <w:bCs/>
          <w:sz w:val="24"/>
          <w:szCs w:val="24"/>
          <w:lang w:eastAsia="de-DE"/>
        </w:rPr>
      </w:pPr>
      <w:ins w:id="6" w:author="Schilling, Julia" w:date="2021-11-16T14:46:00Z">
        <w:r>
          <w:rPr>
            <w:rFonts w:ascii="Times New Roman" w:eastAsia="Times New Roman" w:hAnsi="Times New Roman" w:cs="Times New Roman"/>
            <w:bCs/>
            <w:sz w:val="24"/>
            <w:szCs w:val="24"/>
            <w:lang w:eastAsia="de-DE"/>
          </w:rPr>
          <w:t xml:space="preserve">Empfehlung zur stärkeren Priorisierung </w:t>
        </w:r>
      </w:ins>
      <w:ins w:id="7" w:author="Walter Haas" w:date="2021-11-16T21:25:00Z">
        <w:r>
          <w:rPr>
            <w:rFonts w:ascii="Times New Roman" w:eastAsia="Times New Roman" w:hAnsi="Times New Roman" w:cs="Times New Roman"/>
            <w:bCs/>
            <w:sz w:val="24"/>
            <w:szCs w:val="24"/>
            <w:lang w:eastAsia="de-DE"/>
          </w:rPr>
          <w:t xml:space="preserve">im Rahmen der Kontaktpersonennachverfolgung </w:t>
        </w:r>
      </w:ins>
      <w:ins w:id="8" w:author="Schilling, Julia" w:date="2021-11-16T14:46:00Z">
        <w:r>
          <w:rPr>
            <w:rFonts w:ascii="Times New Roman" w:eastAsia="Times New Roman" w:hAnsi="Times New Roman" w:cs="Times New Roman"/>
            <w:bCs/>
            <w:sz w:val="24"/>
            <w:szCs w:val="24"/>
            <w:lang w:eastAsia="de-DE"/>
          </w:rPr>
          <w:t xml:space="preserve">von </w:t>
        </w:r>
      </w:ins>
      <w:ins w:id="9" w:author="Schilling, Julia" w:date="2021-11-16T14:47:00Z">
        <w:r>
          <w:rPr>
            <w:rFonts w:ascii="Times New Roman" w:eastAsia="Times New Roman" w:hAnsi="Times New Roman" w:cs="Times New Roman"/>
            <w:bCs/>
            <w:sz w:val="24"/>
            <w:szCs w:val="24"/>
            <w:lang w:eastAsia="de-DE"/>
          </w:rPr>
          <w:t xml:space="preserve">Übertragungsereignissen mit hohem Ansteckungsrisiko und/oder bei denen Personen mit erhöhtem Risiko für einen schweren Verlauf involviert waren oder gefährdet werden </w:t>
        </w:r>
        <w:del w:id="10" w:author="Walter Haas" w:date="2021-11-16T21:25:00Z">
          <w:r>
            <w:rPr>
              <w:rFonts w:ascii="Times New Roman" w:eastAsia="Times New Roman" w:hAnsi="Times New Roman" w:cs="Times New Roman"/>
              <w:bCs/>
              <w:sz w:val="24"/>
              <w:szCs w:val="24"/>
              <w:lang w:eastAsia="de-DE"/>
            </w:rPr>
            <w:delText xml:space="preserve">im Rahmen der </w:delText>
          </w:r>
        </w:del>
      </w:ins>
      <w:ins w:id="11" w:author="Schilling, Julia" w:date="2021-11-16T14:48:00Z">
        <w:del w:id="12" w:author="Walter Haas" w:date="2021-11-16T21:25:00Z">
          <w:r>
            <w:rPr>
              <w:rFonts w:ascii="Times New Roman" w:eastAsia="Times New Roman" w:hAnsi="Times New Roman" w:cs="Times New Roman"/>
              <w:bCs/>
              <w:sz w:val="24"/>
              <w:szCs w:val="24"/>
              <w:lang w:eastAsia="de-DE"/>
            </w:rPr>
            <w:delText>Kontaktpersonennachverfolgung</w:delText>
          </w:r>
        </w:del>
      </w:ins>
    </w:p>
    <w:p>
      <w:pPr>
        <w:pStyle w:val="Listenabsatz"/>
        <w:numPr>
          <w:ilvl w:val="0"/>
          <w:numId w:val="45"/>
        </w:numPr>
        <w:spacing w:before="100" w:beforeAutospacing="1" w:after="100" w:afterAutospacing="1" w:line="240" w:lineRule="auto"/>
        <w:rPr>
          <w:ins w:id="13" w:author="Schilling, Julia" w:date="2021-11-16T14:40:00Z"/>
          <w:rFonts w:ascii="Times New Roman" w:eastAsia="Times New Roman" w:hAnsi="Times New Roman" w:cs="Times New Roman"/>
          <w:bCs/>
          <w:sz w:val="24"/>
          <w:szCs w:val="24"/>
          <w:lang w:eastAsia="de-DE"/>
        </w:rPr>
      </w:pPr>
      <w:ins w:id="14" w:author="Schilling, Julia" w:date="2021-11-16T15:14:00Z">
        <w:r>
          <w:rPr>
            <w:rFonts w:ascii="Times New Roman" w:eastAsia="Times New Roman" w:hAnsi="Times New Roman" w:cs="Times New Roman"/>
            <w:bCs/>
            <w:sz w:val="24"/>
            <w:szCs w:val="24"/>
            <w:lang w:eastAsia="de-DE"/>
          </w:rPr>
          <w:t>Empfehlung, dass sich enge Kontakt</w:t>
        </w:r>
      </w:ins>
      <w:ins w:id="15" w:author="Buchholz, Udo" w:date="2021-11-17T06:22:00Z">
        <w:r>
          <w:rPr>
            <w:rFonts w:ascii="Times New Roman" w:eastAsia="Times New Roman" w:hAnsi="Times New Roman" w:cs="Times New Roman"/>
            <w:bCs/>
            <w:sz w:val="24"/>
            <w:szCs w:val="24"/>
            <w:lang w:eastAsia="de-DE"/>
          </w:rPr>
          <w:t>personen</w:t>
        </w:r>
      </w:ins>
      <w:ins w:id="16" w:author="Schilling, Julia" w:date="2021-11-16T15:14:00Z">
        <w:del w:id="17" w:author="Buchholz, Udo" w:date="2021-11-17T06:22:00Z">
          <w:r>
            <w:rPr>
              <w:rFonts w:ascii="Times New Roman" w:eastAsia="Times New Roman" w:hAnsi="Times New Roman" w:cs="Times New Roman"/>
              <w:bCs/>
              <w:sz w:val="24"/>
              <w:szCs w:val="24"/>
              <w:lang w:eastAsia="de-DE"/>
            </w:rPr>
            <w:delText>e</w:delText>
          </w:r>
        </w:del>
        <w:r>
          <w:rPr>
            <w:rFonts w:ascii="Times New Roman" w:eastAsia="Times New Roman" w:hAnsi="Times New Roman" w:cs="Times New Roman"/>
            <w:bCs/>
            <w:sz w:val="24"/>
            <w:szCs w:val="24"/>
            <w:lang w:eastAsia="de-DE"/>
          </w:rPr>
          <w:t xml:space="preserve"> bereits </w:t>
        </w:r>
      </w:ins>
      <w:ins w:id="18" w:author="Schilling, Julia" w:date="2021-11-16T15:15:00Z">
        <w:r>
          <w:rPr>
            <w:rFonts w:ascii="Times New Roman" w:eastAsia="Times New Roman" w:hAnsi="Times New Roman" w:cs="Times New Roman"/>
            <w:bCs/>
            <w:sz w:val="24"/>
            <w:szCs w:val="24"/>
            <w:lang w:eastAsia="de-DE"/>
          </w:rPr>
          <w:t xml:space="preserve">vorab </w:t>
        </w:r>
      </w:ins>
      <w:ins w:id="19" w:author="Schilling, Julia" w:date="2021-11-16T15:14:00Z">
        <w:r>
          <w:rPr>
            <w:rFonts w:ascii="Times New Roman" w:eastAsia="Times New Roman" w:hAnsi="Times New Roman" w:cs="Times New Roman"/>
            <w:bCs/>
            <w:sz w:val="24"/>
            <w:szCs w:val="24"/>
            <w:lang w:eastAsia="de-DE"/>
          </w:rPr>
          <w:t>selbstverantwortlich in Quarantäne begeben</w:t>
        </w:r>
      </w:ins>
      <w:ins w:id="20" w:author="Schilling, Julia" w:date="2021-11-16T15:15:00Z">
        <w:r>
          <w:rPr>
            <w:rFonts w:ascii="Times New Roman" w:eastAsia="Times New Roman" w:hAnsi="Times New Roman" w:cs="Times New Roman"/>
            <w:bCs/>
            <w:sz w:val="24"/>
            <w:szCs w:val="24"/>
            <w:lang w:eastAsia="de-DE"/>
          </w:rPr>
          <w:t xml:space="preserve"> </w:t>
        </w:r>
      </w:ins>
      <w:ins w:id="21" w:author="Walter Haas" w:date="2021-11-16T21:26:00Z">
        <w:r>
          <w:rPr>
            <w:rFonts w:ascii="Times New Roman" w:eastAsia="Times New Roman" w:hAnsi="Times New Roman" w:cs="Times New Roman"/>
            <w:bCs/>
            <w:sz w:val="24"/>
            <w:szCs w:val="24"/>
            <w:lang w:eastAsia="de-DE"/>
          </w:rPr>
          <w:t xml:space="preserve">und </w:t>
        </w:r>
      </w:ins>
      <w:ins w:id="22" w:author="Buchholz, Udo" w:date="2021-11-17T06:24:00Z">
        <w:r>
          <w:rPr>
            <w:rFonts w:ascii="Times New Roman" w:eastAsia="Times New Roman" w:hAnsi="Times New Roman" w:cs="Times New Roman"/>
            <w:bCs/>
            <w:sz w:val="24"/>
            <w:szCs w:val="24"/>
            <w:lang w:eastAsia="de-DE"/>
          </w:rPr>
          <w:t>testen</w:t>
        </w:r>
      </w:ins>
      <w:ins w:id="23" w:author="Walter Haas" w:date="2021-11-16T21:26:00Z">
        <w:del w:id="24" w:author="Buchholz, Udo" w:date="2021-11-17T06:24:00Z">
          <w:r>
            <w:rPr>
              <w:rFonts w:ascii="Times New Roman" w:eastAsia="Times New Roman" w:hAnsi="Times New Roman" w:cs="Times New Roman"/>
              <w:bCs/>
              <w:sz w:val="24"/>
              <w:szCs w:val="24"/>
              <w:lang w:eastAsia="de-DE"/>
            </w:rPr>
            <w:delText>inkl. Testung</w:delText>
          </w:r>
        </w:del>
        <w:r>
          <w:rPr>
            <w:rFonts w:ascii="Times New Roman" w:eastAsia="Times New Roman" w:hAnsi="Times New Roman" w:cs="Times New Roman"/>
            <w:bCs/>
            <w:sz w:val="24"/>
            <w:szCs w:val="24"/>
            <w:lang w:eastAsia="de-DE"/>
          </w:rPr>
          <w:t xml:space="preserve"> </w:t>
        </w:r>
      </w:ins>
      <w:ins w:id="25" w:author="Schilling, Julia" w:date="2021-11-16T15:15:00Z">
        <w:r>
          <w:rPr>
            <w:rFonts w:ascii="Times New Roman" w:eastAsia="Times New Roman" w:hAnsi="Times New Roman" w:cs="Times New Roman"/>
            <w:bCs/>
            <w:sz w:val="24"/>
            <w:szCs w:val="24"/>
            <w:lang w:eastAsia="de-DE"/>
          </w:rPr>
          <w:t>nach</w:t>
        </w:r>
        <w:del w:id="26" w:author="Buchholz, Udo" w:date="2021-11-17T06:24:00Z">
          <w:r>
            <w:rPr>
              <w:rFonts w:ascii="Times New Roman" w:eastAsia="Times New Roman" w:hAnsi="Times New Roman" w:cs="Times New Roman"/>
              <w:bCs/>
              <w:sz w:val="24"/>
              <w:szCs w:val="24"/>
              <w:lang w:eastAsia="de-DE"/>
            </w:rPr>
            <w:delText xml:space="preserve"> </w:delText>
          </w:r>
        </w:del>
        <w:r>
          <w:rPr>
            <w:rFonts w:ascii="Times New Roman" w:eastAsia="Times New Roman" w:hAnsi="Times New Roman" w:cs="Times New Roman"/>
            <w:bCs/>
            <w:sz w:val="24"/>
            <w:szCs w:val="24"/>
            <w:lang w:eastAsia="de-DE"/>
          </w:rPr>
          <w:t>dem der Kontakt zu einem bestätigten SARS-CoV-2-Fall bekannt wird</w:t>
        </w:r>
      </w:ins>
    </w:p>
    <w:p>
      <w:pPr>
        <w:spacing w:before="100" w:beforeAutospacing="1" w:after="100" w:afterAutospacing="1" w:line="240" w:lineRule="auto"/>
        <w:rPr>
          <w:moveFrom w:id="27" w:author="Schilling, Julia" w:date="2021-11-16T14:38:00Z"/>
          <w:rFonts w:ascii="Times New Roman" w:eastAsia="Times New Roman" w:hAnsi="Times New Roman" w:cs="Times New Roman"/>
          <w:sz w:val="24"/>
          <w:szCs w:val="24"/>
          <w:lang w:eastAsia="de-DE"/>
        </w:rPr>
      </w:pPr>
      <w:moveFromRangeStart w:id="28" w:author="Schilling, Julia" w:date="2021-11-16T14:38:00Z" w:name="move87965919"/>
      <w:moveFrom w:id="29" w:author="Schilling, Julia" w:date="2021-11-16T14:38:00Z">
        <w:r>
          <w:rPr>
            <w:rFonts w:ascii="Times New Roman" w:eastAsia="Times New Roman" w:hAnsi="Times New Roman" w:cs="Times New Roman"/>
            <w:b/>
            <w:bCs/>
            <w:sz w:val="24"/>
            <w:szCs w:val="24"/>
            <w:lang w:eastAsia="de-DE"/>
          </w:rPr>
          <w:t>Aktualisierung am 15.9.2021 (gegenüber der Vorversion vom 10.9.2021):</w:t>
        </w:r>
      </w:moveFrom>
    </w:p>
    <w:p>
      <w:pPr>
        <w:numPr>
          <w:ilvl w:val="0"/>
          <w:numId w:val="2"/>
        </w:numPr>
        <w:spacing w:before="100" w:beforeAutospacing="1" w:after="100" w:afterAutospacing="1" w:line="240" w:lineRule="auto"/>
        <w:rPr>
          <w:moveFrom w:id="30" w:author="Schilling, Julia" w:date="2021-11-16T14:38:00Z"/>
          <w:rFonts w:ascii="Times New Roman" w:eastAsia="Times New Roman" w:hAnsi="Times New Roman" w:cs="Times New Roman"/>
          <w:sz w:val="24"/>
          <w:szCs w:val="24"/>
          <w:lang w:eastAsia="de-DE"/>
        </w:rPr>
      </w:pPr>
      <w:moveFrom w:id="31" w:author="Schilling, Julia" w:date="2021-11-16T14:38:00Z">
        <w:r>
          <w:rPr>
            <w:rFonts w:ascii="Times New Roman" w:eastAsia="Times New Roman" w:hAnsi="Times New Roman" w:cs="Times New Roman"/>
            <w:sz w:val="24"/>
            <w:szCs w:val="24"/>
            <w:lang w:eastAsia="de-DE"/>
          </w:rPr>
          <w:lastRenderedPageBreak/>
          <w:t>Kleine redaktionelle Änderungen im Abschnitt 3.2.2</w:t>
        </w:r>
      </w:moveFrom>
    </w:p>
    <w:p>
      <w:pPr>
        <w:spacing w:before="100" w:beforeAutospacing="1" w:after="100" w:afterAutospacing="1" w:line="240" w:lineRule="auto"/>
        <w:rPr>
          <w:moveFrom w:id="32" w:author="Schilling, Julia" w:date="2021-11-16T14:38:00Z"/>
          <w:rFonts w:ascii="Times New Roman" w:eastAsia="Times New Roman" w:hAnsi="Times New Roman" w:cs="Times New Roman"/>
          <w:sz w:val="24"/>
          <w:szCs w:val="24"/>
          <w:lang w:eastAsia="de-DE"/>
        </w:rPr>
      </w:pPr>
      <w:moveFrom w:id="33" w:author="Schilling, Julia" w:date="2021-11-16T14:38:00Z">
        <w:r>
          <w:rPr>
            <w:rFonts w:ascii="Times New Roman" w:eastAsia="Times New Roman" w:hAnsi="Times New Roman" w:cs="Times New Roman"/>
            <w:b/>
            <w:bCs/>
            <w:sz w:val="24"/>
            <w:szCs w:val="24"/>
            <w:lang w:eastAsia="de-DE"/>
          </w:rPr>
          <w:t>Aktualisierung am 10.9.2021 (gegenüber der Vorversion vom 9.9.2021):</w:t>
        </w:r>
      </w:moveFrom>
    </w:p>
    <w:p>
      <w:pPr>
        <w:numPr>
          <w:ilvl w:val="0"/>
          <w:numId w:val="3"/>
        </w:numPr>
        <w:spacing w:before="100" w:beforeAutospacing="1" w:after="100" w:afterAutospacing="1" w:line="240" w:lineRule="auto"/>
        <w:rPr>
          <w:moveFrom w:id="34" w:author="Schilling, Julia" w:date="2021-11-16T14:38:00Z"/>
          <w:rFonts w:ascii="Times New Roman" w:eastAsia="Times New Roman" w:hAnsi="Times New Roman" w:cs="Times New Roman"/>
          <w:sz w:val="24"/>
          <w:szCs w:val="24"/>
          <w:lang w:eastAsia="de-DE"/>
        </w:rPr>
      </w:pPr>
      <w:moveFrom w:id="35" w:author="Schilling, Julia" w:date="2021-11-16T14:38:00Z">
        <w:r>
          <w:rPr>
            <w:rFonts w:ascii="Times New Roman" w:eastAsia="Times New Roman" w:hAnsi="Times New Roman" w:cs="Times New Roman"/>
            <w:sz w:val="24"/>
            <w:szCs w:val="24"/>
            <w:lang w:eastAsia="de-DE"/>
          </w:rPr>
          <w:t>aktualisierte Infografik ergänzt</w:t>
        </w:r>
      </w:moveFrom>
    </w:p>
    <w:p>
      <w:pPr>
        <w:spacing w:before="100" w:beforeAutospacing="1" w:after="100" w:afterAutospacing="1" w:line="240" w:lineRule="auto"/>
        <w:rPr>
          <w:moveFrom w:id="36" w:author="Schilling, Julia" w:date="2021-11-16T14:38:00Z"/>
          <w:rFonts w:ascii="Times New Roman" w:eastAsia="Times New Roman" w:hAnsi="Times New Roman" w:cs="Times New Roman"/>
          <w:sz w:val="24"/>
          <w:szCs w:val="24"/>
          <w:lang w:eastAsia="de-DE"/>
        </w:rPr>
      </w:pPr>
      <w:moveFrom w:id="37" w:author="Schilling, Julia" w:date="2021-11-16T14:38:00Z">
        <w:r>
          <w:rPr>
            <w:rFonts w:ascii="Times New Roman" w:eastAsia="Times New Roman" w:hAnsi="Times New Roman" w:cs="Times New Roman"/>
            <w:b/>
            <w:bCs/>
            <w:sz w:val="24"/>
            <w:szCs w:val="24"/>
            <w:lang w:eastAsia="de-DE"/>
          </w:rPr>
          <w:t>Aktualisierung am 9.9.2021 (gegenüber der Vorversion vom 11.8.2021):</w:t>
        </w:r>
      </w:moveFrom>
    </w:p>
    <w:p>
      <w:pPr>
        <w:numPr>
          <w:ilvl w:val="0"/>
          <w:numId w:val="4"/>
        </w:numPr>
        <w:spacing w:before="100" w:beforeAutospacing="1" w:after="100" w:afterAutospacing="1" w:line="240" w:lineRule="auto"/>
        <w:rPr>
          <w:moveFrom w:id="38" w:author="Schilling, Julia" w:date="2021-11-16T14:38:00Z"/>
          <w:rFonts w:ascii="Times New Roman" w:eastAsia="Times New Roman" w:hAnsi="Times New Roman" w:cs="Times New Roman"/>
          <w:sz w:val="24"/>
          <w:szCs w:val="24"/>
          <w:lang w:eastAsia="de-DE"/>
        </w:rPr>
      </w:pPr>
      <w:moveFrom w:id="39" w:author="Schilling, Julia" w:date="2021-11-16T14:38:00Z">
        <w:r>
          <w:rPr>
            <w:rFonts w:ascii="Times New Roman" w:eastAsia="Times New Roman" w:hAnsi="Times New Roman" w:cs="Times New Roman"/>
            <w:sz w:val="24"/>
            <w:szCs w:val="24"/>
            <w:lang w:eastAsia="de-DE"/>
          </w:rPr>
          <w:t>Ziel: Fokussierung der Kontaktpersonen-Nachverfolgung (KP-N) auf Ausbrüche, Schutz von Personen mit erhöhtem Risiko für schweren Verlauf, Unterbrechung von Infektionsketten</w:t>
        </w:r>
      </w:moveFrom>
    </w:p>
    <w:p>
      <w:pPr>
        <w:numPr>
          <w:ilvl w:val="0"/>
          <w:numId w:val="4"/>
        </w:numPr>
        <w:spacing w:before="100" w:beforeAutospacing="1" w:after="100" w:afterAutospacing="1" w:line="240" w:lineRule="auto"/>
        <w:rPr>
          <w:moveFrom w:id="40" w:author="Schilling, Julia" w:date="2021-11-16T14:38:00Z"/>
          <w:rFonts w:ascii="Times New Roman" w:eastAsia="Times New Roman" w:hAnsi="Times New Roman" w:cs="Times New Roman"/>
          <w:sz w:val="24"/>
          <w:szCs w:val="24"/>
          <w:lang w:eastAsia="de-DE"/>
        </w:rPr>
      </w:pPr>
      <w:moveFrom w:id="41" w:author="Schilling, Julia" w:date="2021-11-16T14:38:00Z">
        <w:r>
          <w:rPr>
            <w:rFonts w:ascii="Times New Roman" w:eastAsia="Times New Roman" w:hAnsi="Times New Roman" w:cs="Times New Roman"/>
            <w:sz w:val="24"/>
            <w:szCs w:val="24"/>
            <w:lang w:eastAsia="de-DE"/>
          </w:rPr>
          <w:t>Erweiterung der Priorisierung(-skriterien) für die Ermittlung der Gesundheitsämter u.a. um spezifische Aspekte der De-Priorisierung</w:t>
        </w:r>
      </w:moveFrom>
    </w:p>
    <w:p>
      <w:pPr>
        <w:numPr>
          <w:ilvl w:val="0"/>
          <w:numId w:val="4"/>
        </w:numPr>
        <w:spacing w:before="100" w:beforeAutospacing="1" w:after="100" w:afterAutospacing="1" w:line="240" w:lineRule="auto"/>
        <w:rPr>
          <w:moveFrom w:id="42" w:author="Schilling, Julia" w:date="2021-11-16T14:38:00Z"/>
          <w:rFonts w:ascii="Times New Roman" w:eastAsia="Times New Roman" w:hAnsi="Times New Roman" w:cs="Times New Roman"/>
          <w:sz w:val="24"/>
          <w:szCs w:val="24"/>
          <w:lang w:eastAsia="de-DE"/>
        </w:rPr>
      </w:pPr>
      <w:moveFrom w:id="43" w:author="Schilling, Julia" w:date="2021-11-16T14:38:00Z">
        <w:r>
          <w:rPr>
            <w:rFonts w:ascii="Times New Roman" w:eastAsia="Times New Roman" w:hAnsi="Times New Roman" w:cs="Times New Roman"/>
            <w:sz w:val="24"/>
            <w:szCs w:val="24"/>
            <w:lang w:eastAsia="de-DE"/>
          </w:rPr>
          <w:t>Option für die Dauer und Beendigung der Quarantäne von Kontaktpersonen</w:t>
        </w:r>
      </w:moveFrom>
    </w:p>
    <w:p>
      <w:pPr>
        <w:numPr>
          <w:ilvl w:val="0"/>
          <w:numId w:val="4"/>
        </w:numPr>
        <w:spacing w:before="100" w:beforeAutospacing="1" w:after="100" w:afterAutospacing="1" w:line="240" w:lineRule="auto"/>
        <w:rPr>
          <w:moveFrom w:id="44" w:author="Schilling, Julia" w:date="2021-11-16T14:38:00Z"/>
          <w:rFonts w:ascii="Times New Roman" w:eastAsia="Times New Roman" w:hAnsi="Times New Roman" w:cs="Times New Roman"/>
          <w:sz w:val="24"/>
          <w:szCs w:val="24"/>
          <w:lang w:eastAsia="de-DE"/>
        </w:rPr>
      </w:pPr>
      <w:moveFrom w:id="45" w:author="Schilling, Julia" w:date="2021-11-16T14:38:00Z">
        <w:r>
          <w:rPr>
            <w:rFonts w:ascii="Times New Roman" w:eastAsia="Times New Roman" w:hAnsi="Times New Roman" w:cs="Times New Roman"/>
            <w:sz w:val="24"/>
            <w:szCs w:val="24"/>
            <w:lang w:eastAsia="de-DE"/>
          </w:rPr>
          <w:t>Anpassung des Endes des Selbstmonitoring auf Tag 14 nach letzter Exposition</w:t>
        </w:r>
      </w:moveFrom>
    </w:p>
    <w:p>
      <w:pPr>
        <w:numPr>
          <w:ilvl w:val="0"/>
          <w:numId w:val="4"/>
        </w:numPr>
        <w:spacing w:before="100" w:beforeAutospacing="1" w:after="100" w:afterAutospacing="1" w:line="240" w:lineRule="auto"/>
        <w:rPr>
          <w:moveFrom w:id="46" w:author="Schilling, Julia" w:date="2021-11-16T14:38:00Z"/>
          <w:rFonts w:ascii="Times New Roman" w:eastAsia="Times New Roman" w:hAnsi="Times New Roman" w:cs="Times New Roman"/>
          <w:sz w:val="24"/>
          <w:szCs w:val="24"/>
          <w:lang w:eastAsia="de-DE"/>
        </w:rPr>
      </w:pPr>
      <w:moveFrom w:id="47" w:author="Schilling, Julia" w:date="2021-11-16T14:38:00Z">
        <w:r>
          <w:rPr>
            <w:rFonts w:ascii="Times New Roman" w:eastAsia="Times New Roman" w:hAnsi="Times New Roman" w:cs="Times New Roman"/>
            <w:sz w:val="24"/>
            <w:szCs w:val="24"/>
            <w:lang w:eastAsia="de-DE"/>
          </w:rPr>
          <w:t>Verdeutlichung der unterschiedlichen Infektionsrisiken im Innen- und Außenbereich</w:t>
        </w:r>
      </w:moveFrom>
    </w:p>
    <w:p>
      <w:pPr>
        <w:numPr>
          <w:ilvl w:val="0"/>
          <w:numId w:val="4"/>
        </w:numPr>
        <w:spacing w:before="100" w:beforeAutospacing="1" w:after="100" w:afterAutospacing="1" w:line="240" w:lineRule="auto"/>
        <w:rPr>
          <w:moveFrom w:id="48" w:author="Schilling, Julia" w:date="2021-11-16T14:38:00Z"/>
          <w:rFonts w:ascii="Times New Roman" w:eastAsia="Times New Roman" w:hAnsi="Times New Roman" w:cs="Times New Roman"/>
          <w:sz w:val="24"/>
          <w:szCs w:val="24"/>
          <w:lang w:eastAsia="de-DE"/>
        </w:rPr>
      </w:pPr>
      <w:moveFrom w:id="49" w:author="Schilling, Julia" w:date="2021-11-16T14:38:00Z">
        <w:r>
          <w:rPr>
            <w:rFonts w:ascii="Times New Roman" w:eastAsia="Times New Roman" w:hAnsi="Times New Roman" w:cs="Times New Roman"/>
            <w:sz w:val="24"/>
            <w:szCs w:val="24"/>
            <w:lang w:eastAsia="de-DE"/>
          </w:rPr>
          <w:t>Sprachliche Anpassung im Abschnitt „enge Kontaktpersonen“ und Erweiterung der Beispielkonstellationen</w:t>
        </w:r>
      </w:moveFrom>
    </w:p>
    <w:p>
      <w:pPr>
        <w:numPr>
          <w:ilvl w:val="0"/>
          <w:numId w:val="4"/>
        </w:numPr>
        <w:spacing w:before="100" w:beforeAutospacing="1" w:after="100" w:afterAutospacing="1" w:line="240" w:lineRule="auto"/>
        <w:rPr>
          <w:moveFrom w:id="50" w:author="Schilling, Julia" w:date="2021-11-16T14:38:00Z"/>
          <w:rFonts w:ascii="Times New Roman" w:eastAsia="Times New Roman" w:hAnsi="Times New Roman" w:cs="Times New Roman"/>
          <w:sz w:val="24"/>
          <w:szCs w:val="24"/>
          <w:lang w:eastAsia="de-DE"/>
        </w:rPr>
      </w:pPr>
      <w:moveFrom w:id="51" w:author="Schilling, Julia" w:date="2021-11-16T14:38:00Z">
        <w:r>
          <w:rPr>
            <w:rFonts w:ascii="Times New Roman" w:eastAsia="Times New Roman" w:hAnsi="Times New Roman" w:cs="Times New Roman"/>
            <w:sz w:val="24"/>
            <w:szCs w:val="24"/>
            <w:lang w:eastAsia="de-DE"/>
          </w:rPr>
          <w:t>Hinweise zur Testung von Geimpften/Genesenen bei Kontakt mit Personen mit erhöhtem Risiko für einen schweren Verlauf</w:t>
        </w:r>
      </w:moveFrom>
    </w:p>
    <w:p>
      <w:pPr>
        <w:numPr>
          <w:ilvl w:val="0"/>
          <w:numId w:val="4"/>
        </w:numPr>
        <w:spacing w:before="100" w:beforeAutospacing="1" w:after="100" w:afterAutospacing="1" w:line="240" w:lineRule="auto"/>
        <w:rPr>
          <w:moveFrom w:id="52" w:author="Schilling, Julia" w:date="2021-11-16T14:38:00Z"/>
          <w:rFonts w:ascii="Times New Roman" w:eastAsia="Times New Roman" w:hAnsi="Times New Roman" w:cs="Times New Roman"/>
          <w:sz w:val="24"/>
          <w:szCs w:val="24"/>
          <w:lang w:eastAsia="de-DE"/>
        </w:rPr>
      </w:pPr>
      <w:moveFrom w:id="53" w:author="Schilling, Julia" w:date="2021-11-16T14:38:00Z">
        <w:r>
          <w:rPr>
            <w:rFonts w:ascii="Times New Roman" w:eastAsia="Times New Roman" w:hAnsi="Times New Roman" w:cs="Times New Roman"/>
            <w:sz w:val="24"/>
            <w:szCs w:val="24"/>
            <w:lang w:eastAsia="de-DE"/>
          </w:rPr>
          <w:t>Aufhebung der Mehrfach-Testung während der Quarantäne</w:t>
        </w:r>
      </w:moveFrom>
    </w:p>
    <w:p>
      <w:pPr>
        <w:numPr>
          <w:ilvl w:val="0"/>
          <w:numId w:val="4"/>
        </w:numPr>
        <w:spacing w:before="100" w:beforeAutospacing="1" w:after="100" w:afterAutospacing="1" w:line="240" w:lineRule="auto"/>
        <w:rPr>
          <w:moveFrom w:id="54" w:author="Schilling, Julia" w:date="2021-11-16T14:38:00Z"/>
          <w:rFonts w:ascii="Times New Roman" w:eastAsia="Times New Roman" w:hAnsi="Times New Roman" w:cs="Times New Roman"/>
          <w:sz w:val="24"/>
          <w:szCs w:val="24"/>
          <w:lang w:eastAsia="de-DE"/>
        </w:rPr>
      </w:pPr>
      <w:moveFrom w:id="55" w:author="Schilling, Julia" w:date="2021-11-16T14:38:00Z">
        <w:r>
          <w:rPr>
            <w:rFonts w:ascii="Times New Roman" w:eastAsia="Times New Roman" w:hAnsi="Times New Roman" w:cs="Times New Roman"/>
            <w:sz w:val="24"/>
            <w:szCs w:val="24"/>
            <w:lang w:eastAsia="de-DE"/>
          </w:rPr>
          <w:t>Reduktion der Anlässe für Kontaktaufnahme mit dem Gesundheitsamt</w:t>
        </w:r>
      </w:moveFrom>
    </w:p>
    <w:p>
      <w:pPr>
        <w:numPr>
          <w:ilvl w:val="0"/>
          <w:numId w:val="4"/>
        </w:numPr>
        <w:spacing w:before="100" w:beforeAutospacing="1" w:after="100" w:afterAutospacing="1" w:line="240" w:lineRule="auto"/>
        <w:rPr>
          <w:moveFrom w:id="56" w:author="Schilling, Julia" w:date="2021-11-16T14:38:00Z"/>
          <w:rFonts w:ascii="Times New Roman" w:eastAsia="Times New Roman" w:hAnsi="Times New Roman" w:cs="Times New Roman"/>
          <w:sz w:val="24"/>
          <w:szCs w:val="24"/>
          <w:lang w:eastAsia="de-DE"/>
        </w:rPr>
      </w:pPr>
      <w:moveFrom w:id="57" w:author="Schilling, Julia" w:date="2021-11-16T14:38:00Z">
        <w:r>
          <w:rPr>
            <w:rFonts w:ascii="Times New Roman" w:eastAsia="Times New Roman" w:hAnsi="Times New Roman" w:cs="Times New Roman"/>
            <w:sz w:val="24"/>
            <w:szCs w:val="24"/>
            <w:lang w:eastAsia="de-DE"/>
          </w:rPr>
          <w:t>De-Priorisierung der KP-N bei Flugreisen &lt; 5h</w:t>
        </w:r>
      </w:moveFrom>
    </w:p>
    <w:p>
      <w:pPr>
        <w:numPr>
          <w:ilvl w:val="0"/>
          <w:numId w:val="4"/>
        </w:numPr>
        <w:spacing w:before="100" w:beforeAutospacing="1" w:after="100" w:afterAutospacing="1" w:line="240" w:lineRule="auto"/>
        <w:rPr>
          <w:moveFrom w:id="58" w:author="Schilling, Julia" w:date="2021-11-16T14:38:00Z"/>
          <w:rFonts w:ascii="Times New Roman" w:eastAsia="Times New Roman" w:hAnsi="Times New Roman" w:cs="Times New Roman"/>
          <w:sz w:val="24"/>
          <w:szCs w:val="24"/>
          <w:lang w:eastAsia="de-DE"/>
        </w:rPr>
      </w:pPr>
      <w:moveFrom w:id="59" w:author="Schilling, Julia" w:date="2021-11-16T14:38:00Z">
        <w:r>
          <w:rPr>
            <w:rFonts w:ascii="Times New Roman" w:eastAsia="Times New Roman" w:hAnsi="Times New Roman" w:cs="Times New Roman"/>
            <w:sz w:val="24"/>
            <w:szCs w:val="24"/>
            <w:lang w:eastAsia="de-DE"/>
          </w:rPr>
          <w:t>Abschnitt 3.2.2: Ergänzung um im Ausland zugelassene Versionen der EU-zugelassenen Impfstoffe hinsichtlich eines vollständigen Impfschutzes</w:t>
        </w:r>
      </w:moveFrom>
    </w:p>
    <w:p>
      <w:pPr>
        <w:numPr>
          <w:ilvl w:val="0"/>
          <w:numId w:val="4"/>
        </w:numPr>
        <w:spacing w:before="100" w:beforeAutospacing="1" w:after="100" w:afterAutospacing="1" w:line="240" w:lineRule="auto"/>
        <w:rPr>
          <w:moveFrom w:id="60" w:author="Schilling, Julia" w:date="2021-11-16T14:38:00Z"/>
          <w:rFonts w:ascii="Times New Roman" w:eastAsia="Times New Roman" w:hAnsi="Times New Roman" w:cs="Times New Roman"/>
          <w:sz w:val="24"/>
          <w:szCs w:val="24"/>
          <w:lang w:eastAsia="de-DE"/>
        </w:rPr>
      </w:pPr>
      <w:moveFrom w:id="61" w:author="Schilling, Julia" w:date="2021-11-16T14:38:00Z">
        <w:r>
          <w:rPr>
            <w:rFonts w:ascii="Times New Roman" w:eastAsia="Times New Roman" w:hAnsi="Times New Roman" w:cs="Times New Roman"/>
            <w:sz w:val="24"/>
            <w:szCs w:val="24"/>
            <w:lang w:eastAsia="de-DE"/>
          </w:rPr>
          <w:t>Leichte Anpassung der Dokument-Struktur (Reihenfolge in Abschnitt 2)</w:t>
        </w:r>
      </w:moveFrom>
    </w:p>
    <w:moveFromRangeEnd w:id="28"/>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Frühere Aktualisierungen:</w:t>
      </w:r>
      <w:r>
        <w:rPr>
          <w:rFonts w:ascii="Times New Roman" w:eastAsia="Times New Roman" w:hAnsi="Times New Roman" w:cs="Times New Roman"/>
          <w:sz w:val="24"/>
          <w:szCs w:val="24"/>
          <w:lang w:eastAsia="de-DE"/>
        </w:rPr>
        <w:t xml:space="preserve"> </w:t>
      </w:r>
      <w:hyperlink r:id="rId29" w:anchor="a" w:tooltip="Kontaktpersonen-Nachverfolgung (KP-N) bei SARS-CoV-2-Infektionen" w:history="1">
        <w:r>
          <w:rPr>
            <w:rFonts w:ascii="Times New Roman" w:eastAsia="Times New Roman" w:hAnsi="Times New Roman" w:cs="Times New Roman"/>
            <w:color w:val="0000FF"/>
            <w:sz w:val="24"/>
            <w:szCs w:val="24"/>
            <w:u w:val="single"/>
            <w:lang w:eastAsia="de-DE"/>
          </w:rPr>
          <w:t>siehe Ende des Dokumentes</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2" w:name="doc13516162bodyText1"/>
      <w:bookmarkEnd w:id="62"/>
      <w:r>
        <w:rPr>
          <w:rFonts w:ascii="Times New Roman" w:eastAsia="Times New Roman" w:hAnsi="Times New Roman" w:cs="Times New Roman"/>
          <w:b/>
          <w:bCs/>
          <w:sz w:val="36"/>
          <w:szCs w:val="36"/>
          <w:lang w:eastAsia="de-DE"/>
        </w:rPr>
        <w:t>Infografik Kontaktpersonen</w:t>
      </w:r>
      <w:r>
        <w:rPr>
          <w:rFonts w:ascii="Times New Roman" w:eastAsia="Times New Roman" w:hAnsi="Times New Roman" w:cs="Times New Roman"/>
          <w:b/>
          <w:bCs/>
          <w:sz w:val="36"/>
          <w:szCs w:val="36"/>
          <w:lang w:eastAsia="de-DE"/>
        </w:rPr>
        <w:softHyphen/>
        <w:t>nachverfolgung (siehe auch Anhang 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2260" cy="302260"/>
                <wp:effectExtent l="0" t="0" r="0" b="0"/>
                <wp:docPr id="4" name="Rechteck 4"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4" o:spid="_x0000_s1026" alt="Infografik Kontaktpersonennachverfolgung bei SARS-CoV-2-Infektionen"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2260" cy="302260"/>
                <wp:effectExtent l="0" t="0" r="0" b="0"/>
                <wp:docPr id="3" name="Rechteck 3" descr="https://www.rki.de/SiteGlobals/StyleBundles/Bilder/Farbschema/icon_lupe.png;jsessionid=424B126BC6F793F6CC3542E9D76D1969.internet061?__blob=normal&amp;v=3">
                  <a:hlinkClick xmlns:a="http://schemas.openxmlformats.org/drawingml/2006/main" r:id="rId30"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 o:spid="_x0000_s1026" alt="https://www.rki.de/SiteGlobals/StyleBundles/Bilder/Farbschema/icon_lupe.png;jsessionid=424B126BC6F793F6CC3542E9D76D1969.internet061?__blob=normal&amp;v=3" href="https://www.rki.de/SharedDocs/Bilder/InfAZ/neuartiges_Coronavirus/Grafik_CT_allg.png;jsessionid=424B126BC6F793F6CC3542E9D76D1969.internet061?__blob=poster&amp;v=13" target="&quot;_blank&quot;" title="&quot;Großversion anzeigen&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Infografik ist als PDF-Datei zum Selbstausdrucken verfügbar:</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1" w:tgtFrame="_blank" w:tooltip="zum Download: Infografik: Kontaktpersonen­nachverfolgung bei SARS-CoV-2-Infektionen (PDF/231 KB/Datei ist nicht barrierefrei) (Öffnet neues Fenster)"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bei SARS-CoV-2-Infektionen (PDF, 231 KB, Datei ist nicht barrierefrei)</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3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3" w:name="doc13516162bodyText2"/>
      <w:bookmarkEnd w:id="63"/>
      <w:r>
        <w:rPr>
          <w:rFonts w:ascii="Times New Roman" w:eastAsia="Times New Roman" w:hAnsi="Times New Roman" w:cs="Times New Roman"/>
          <w:b/>
          <w:bCs/>
          <w:sz w:val="36"/>
          <w:szCs w:val="36"/>
          <w:lang w:eastAsia="de-DE"/>
        </w:rPr>
        <w:t>1. Vorbemerkungen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64" w:name="doc13516162bodyText3"/>
      <w:bookmarkEnd w:id="64"/>
      <w:r>
        <w:rPr>
          <w:rFonts w:ascii="Times New Roman" w:eastAsia="Times New Roman" w:hAnsi="Times New Roman" w:cs="Times New Roman"/>
          <w:b/>
          <w:bCs/>
          <w:sz w:val="27"/>
          <w:szCs w:val="27"/>
          <w:lang w:eastAsia="de-DE"/>
        </w:rPr>
        <w:t>1.1. Allgemeine Hinweise</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hier empfohlenen Maßnahmen können nach einer Risikobewertung durch das zuständige Gesundheitsamt - unter Berücksichtigung der angestrebten Schutzziele - angepasst werden.</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Ermittlung von Kontaktpersonen sollte auf die unter 2.1 genannten Situationen mit hohem Übertragungspotential bzw. mit Beteiligung von Personen mit erhöhtem Risiko für einen schweren Verlauf </w:t>
      </w:r>
      <w:ins w:id="65" w:author="Schilling, Julia" w:date="2021-11-16T15:21:00Z">
        <w:r>
          <w:rPr>
            <w:rFonts w:ascii="Times New Roman" w:eastAsia="Times New Roman" w:hAnsi="Times New Roman" w:cs="Times New Roman"/>
            <w:sz w:val="24"/>
            <w:szCs w:val="24"/>
            <w:lang w:eastAsia="de-DE"/>
          </w:rPr>
          <w:t xml:space="preserve">stärker </w:t>
        </w:r>
      </w:ins>
      <w:r>
        <w:rPr>
          <w:rFonts w:ascii="Times New Roman" w:eastAsia="Times New Roman" w:hAnsi="Times New Roman" w:cs="Times New Roman"/>
          <w:sz w:val="24"/>
          <w:szCs w:val="24"/>
          <w:lang w:eastAsia="de-DE"/>
        </w:rPr>
        <w:t>fokussiert werden.</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Expositionssituationen mit geringem Übertragungsrisiko und ohne Gefährdung von Personen mit erhöhtem Risiko für einen schweren Verlauf kann eine De-Priorisierung der Kontaktpersonennachverfolgung erfolgen (s. Abschnitt 2.2)</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Unseren Empfehlungen liegen folgende Annahmen zugrunde:</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der Inkubationszeit beträgt in den meisten Fällen maximal 14 Tage.</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Mittelwert/Median für die Inkubationszeit liegt bei 5-6 Tagen.</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des infektiösen Zeitintervalls beträgt bei symptomatischen Personen maximal 16 Tage (= 2 präsymptomatische Tage + 14 Tage nach Symptombeginn (einschließlich dem Tag des Symptombeginns), mit der höchsten Infektiosität um den Erkrankungsbeginn herum; s. Abschnitt 1.3).</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66" w:name="doc13516162bodyText4"/>
      <w:bookmarkEnd w:id="66"/>
      <w:r>
        <w:rPr>
          <w:rFonts w:ascii="Times New Roman" w:eastAsia="Times New Roman" w:hAnsi="Times New Roman" w:cs="Times New Roman"/>
          <w:b/>
          <w:bCs/>
          <w:sz w:val="27"/>
          <w:szCs w:val="27"/>
          <w:lang w:eastAsia="de-DE"/>
        </w:rPr>
        <w:t>1.2. Ziele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Eindämmung von Ausbrüchen, Schutz von Personen mit erhöhtem Risiko für einen schweren Verlauf, Unterbrechung von Infektionsketten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67" w:name="doc13516162bodyText5"/>
      <w:bookmarkEnd w:id="67"/>
      <w:r>
        <w:rPr>
          <w:rFonts w:ascii="Times New Roman" w:eastAsia="Times New Roman" w:hAnsi="Times New Roman" w:cs="Times New Roman"/>
          <w:b/>
          <w:bCs/>
          <w:sz w:val="27"/>
          <w:szCs w:val="27"/>
          <w:lang w:eastAsia="de-DE"/>
        </w:rPr>
        <w:t>1.3. Bemessung des infektiösen Zeitintervalls für den bestätigten 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mit einem bestätigten COVID-19-Fall im infektiösen Zeitintervall Kontakt hatten, werden als „Kontaktperson“ bezeichnet. Im Folgenden wird beschrieben, wie sich das infektiöse Zeitintervall bemisst, wenn ein Fall (a) symptomatisch bzw. (b) asymptomatisch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Infektiöses Zeitintervall für symptomatische Fälle mit bekanntem Symptombeginn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Bemessung des infektiösen Zeitintervalls </w:t>
      </w:r>
      <w:r>
        <w:rPr>
          <w:rFonts w:ascii="Times New Roman" w:eastAsia="Times New Roman" w:hAnsi="Times New Roman" w:cs="Times New Roman"/>
          <w:b/>
          <w:bCs/>
          <w:sz w:val="24"/>
          <w:szCs w:val="24"/>
          <w:lang w:eastAsia="de-DE"/>
        </w:rPr>
        <w:t>für symptomatische Fälle mit bekanntem Symptombeginn = 2 Tage</w:t>
      </w:r>
      <w:r>
        <w:rPr>
          <w:rFonts w:ascii="Times New Roman" w:eastAsia="Times New Roman" w:hAnsi="Times New Roman" w:cs="Times New Roman"/>
          <w:sz w:val="24"/>
          <w:szCs w:val="24"/>
          <w:lang w:eastAsia="de-DE"/>
        </w:rPr>
        <w:t xml:space="preserve"> vor Auftreten der ersten Symptome </w:t>
      </w:r>
      <w:r>
        <w:rPr>
          <w:rFonts w:ascii="Times New Roman" w:eastAsia="Times New Roman" w:hAnsi="Times New Roman" w:cs="Times New Roman"/>
          <w:b/>
          <w:bCs/>
          <w:sz w:val="24"/>
          <w:szCs w:val="24"/>
          <w:lang w:eastAsia="de-DE"/>
        </w:rPr>
        <w:t>bis 14 Tage nach Symptombeginn</w:t>
      </w:r>
      <w:r>
        <w:rPr>
          <w:rFonts w:ascii="Times New Roman" w:eastAsia="Times New Roman" w:hAnsi="Times New Roman" w:cs="Times New Roman"/>
          <w:sz w:val="24"/>
          <w:szCs w:val="24"/>
          <w:lang w:eastAsia="de-DE"/>
        </w:rPr>
        <w:t xml:space="preserve"> (einschließlich dem Tag des Symptombeginns), mit der bei weitem höchsten Infektiosität in der ersten Woche; bei schwerer oder andauernder Symptomatik ggf. auch länger.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 Infektiöses Zeitintervall für asymptomatische Fälle</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für den Fall keine weiteren Informationen zu dessen Infektionsquelle bzw. zum Infektionszeitpunkt vorliegen und es sich nicht um eine besondere Risikosituation bzw. ein Risikosetting handelt, wird das Datum der Probennahme für den positiven Labornachweis als Näherung für den fehlenden Symptombeginn angenommen.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unbekanntem Infektionsdatum = 2 Tage vor</w:t>
      </w:r>
      <w:r>
        <w:rPr>
          <w:rFonts w:ascii="Times New Roman" w:eastAsia="Times New Roman" w:hAnsi="Times New Roman" w:cs="Times New Roman"/>
          <w:sz w:val="24"/>
          <w:szCs w:val="24"/>
          <w:lang w:eastAsia="de-DE"/>
        </w:rPr>
        <w:t xml:space="preserve"> Probennahme-Datum </w:t>
      </w:r>
      <w:r>
        <w:rPr>
          <w:rFonts w:ascii="Times New Roman" w:eastAsia="Times New Roman" w:hAnsi="Times New Roman" w:cs="Times New Roman"/>
          <w:b/>
          <w:bCs/>
          <w:sz w:val="24"/>
          <w:szCs w:val="24"/>
          <w:lang w:eastAsia="de-DE"/>
        </w:rPr>
        <w:t>bis 14 Tage nach Probennahme-Datum</w:t>
      </w:r>
      <w:r>
        <w:rPr>
          <w:rFonts w:ascii="Times New Roman" w:eastAsia="Times New Roman" w:hAnsi="Times New Roman" w:cs="Times New Roman"/>
          <w:sz w:val="24"/>
          <w:szCs w:val="24"/>
          <w:lang w:eastAsia="de-DE"/>
        </w:rPr>
        <w:t>.</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Wenn bekannt oder sehr wahrscheinlich ist, zu welchem Zeitpunkt oder bei welchem Ereignis sich der asymptomatische Fall angesteckt hat, gilt: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bekanntem Infektionsdatum = ab Tag 3</w:t>
      </w:r>
      <w:r>
        <w:rPr>
          <w:rFonts w:ascii="Times New Roman" w:eastAsia="Times New Roman" w:hAnsi="Times New Roman" w:cs="Times New Roman"/>
          <w:sz w:val="24"/>
          <w:szCs w:val="24"/>
          <w:lang w:eastAsia="de-DE"/>
        </w:rPr>
        <w:t xml:space="preserve"> nach Exposition des Falls </w:t>
      </w:r>
      <w:r>
        <w:rPr>
          <w:rFonts w:ascii="Times New Roman" w:eastAsia="Times New Roman" w:hAnsi="Times New Roman" w:cs="Times New Roman"/>
          <w:b/>
          <w:bCs/>
          <w:sz w:val="24"/>
          <w:szCs w:val="24"/>
          <w:lang w:eastAsia="de-DE"/>
        </w:rPr>
        <w:t>bis Tag 19 nach Exposition</w:t>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68" w:name="doc13516162bodyText6"/>
      <w:bookmarkEnd w:id="68"/>
      <w:r>
        <w:rPr>
          <w:rFonts w:ascii="Times New Roman" w:eastAsia="Times New Roman" w:hAnsi="Times New Roman" w:cs="Times New Roman"/>
          <w:b/>
          <w:bCs/>
          <w:sz w:val="27"/>
          <w:szCs w:val="27"/>
          <w:lang w:eastAsia="de-DE"/>
        </w:rPr>
        <w:t>1.4 Rückwärts- und Vorwärtsermittlung</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Rückwärtsermittlung</w:t>
      </w:r>
      <w:r>
        <w:rPr>
          <w:rFonts w:ascii="Times New Roman" w:eastAsia="Times New Roman" w:hAnsi="Times New Roman" w:cs="Times New Roman"/>
          <w:sz w:val="24"/>
          <w:szCs w:val="24"/>
          <w:lang w:eastAsia="de-DE"/>
        </w:rPr>
        <w:t xml:space="preserve"> wird die Infektionsquelle (in Bezug auf den Fall) ermittelt und deren Übertragungspotential bewertet. Der Zeitraum für die Rückwärtsermittlung beträgt - analog zur Inkubationszeit - ab Symptombeginn rückblickend 14 Tage.</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Vorwärtsermittlung</w:t>
      </w:r>
      <w:r>
        <w:rPr>
          <w:rFonts w:ascii="Times New Roman" w:eastAsia="Times New Roman" w:hAnsi="Times New Roman" w:cs="Times New Roman"/>
          <w:sz w:val="24"/>
          <w:szCs w:val="24"/>
          <w:lang w:eastAsia="de-DE"/>
        </w:rPr>
        <w:t xml:space="preserve"> wird das vom Fall selbst (ab zwei Tage vor Symptombeginn bis zum Zeitpunkt seiner Isolierung) ausgehende Übertragungspotential erfragt und bewertet.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2260" cy="302260"/>
                <wp:effectExtent l="0" t="0" r="0" b="0"/>
                <wp:docPr id="2" name="Rechteck 2" descr="Kontaktpersonen-Nachverfolgung bei SARS-CoV-2-Infektionen: Vorwärts- und Rückwärtsermittlu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2" o:spid="_x0000_s1026" alt="Kontaktpersonen-Nachverfolgung bei SARS-CoV-2-Infektionen: Vorwärts- und Rückwärtsermittlu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2260" cy="302260"/>
                <wp:effectExtent l="0" t="0" r="0" b="0"/>
                <wp:docPr id="1" name="Rechteck 1" descr="https://www.rki.de/SiteGlobals/StyleBundles/Bilder/Farbschema/icon_lupe.png;jsessionid=424B126BC6F793F6CC3542E9D76D1969.internet061?__blob=normal&amp;v=3">
                  <a:hlinkClick xmlns:a="http://schemas.openxmlformats.org/drawingml/2006/main" r:id="rId37"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1" o:spid="_x0000_s1026" alt="https://www.rki.de/SiteGlobals/StyleBundles/Bilder/Farbschema/icon_lupe.png;jsessionid=424B126BC6F793F6CC3542E9D76D1969.internet061?__blob=normal&amp;v=3" href="https://www.rki.de/SharedDocs/Bilder/InfAZ/neuartiges_Coronavirus/KoNa-Abb1.png;jsessionid=424B126BC6F793F6CC3542E9D76D1969.internet061?__blob=poster&amp;v=3" target="&quot;_blank&quot;" title="&quot;Großversion anzeigen&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" o:button="t" filled="f" stroked="f">
                <v:fill o:detectmouseclick="t"/>
                <o:lock v:ext="edit" aspectratio="t"/>
                <w10:anchorlock/>
              </v:rect>
            </w:pict>
          </mc:Fallback>
        </mc:AlternateContent>
      </w:r>
      <w:r>
        <w:rPr>
          <w:rFonts w:ascii="Times New Roman" w:eastAsia="Times New Roman" w:hAnsi="Times New Roman" w:cs="Times New Roman"/>
          <w:sz w:val="24"/>
          <w:szCs w:val="24"/>
          <w:lang w:eastAsia="de-DE"/>
        </w:rPr>
        <w:t xml:space="preserve">Abb. 1: Vorwärts- und Rückwärtsermittlung; Symptombeginn = Tag 0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9" w:name="doc13516162bodyText7"/>
      <w:bookmarkEnd w:id="69"/>
      <w:r>
        <w:rPr>
          <w:rFonts w:ascii="Times New Roman" w:eastAsia="Times New Roman" w:hAnsi="Times New Roman" w:cs="Times New Roman"/>
          <w:b/>
          <w:bCs/>
          <w:sz w:val="36"/>
          <w:szCs w:val="36"/>
          <w:lang w:eastAsia="de-DE"/>
        </w:rPr>
        <w:t>2. Priorisierungskriterien für Ermittlungen durch das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70" w:name="doc13516162bodyText8"/>
      <w:bookmarkEnd w:id="70"/>
      <w:r>
        <w:rPr>
          <w:rFonts w:ascii="Times New Roman" w:eastAsia="Times New Roman" w:hAnsi="Times New Roman" w:cs="Times New Roman"/>
          <w:b/>
          <w:bCs/>
          <w:sz w:val="27"/>
          <w:szCs w:val="27"/>
          <w:lang w:eastAsia="de-DE"/>
        </w:rPr>
        <w:t>2.1. Priorisierung von Situationen mit hohem Übertragungspotential (</w:t>
      </w:r>
      <w:proofErr w:type="spellStart"/>
      <w:r>
        <w:rPr>
          <w:rFonts w:ascii="Times New Roman" w:eastAsia="Times New Roman" w:hAnsi="Times New Roman" w:cs="Times New Roman"/>
          <w:b/>
          <w:bCs/>
          <w:sz w:val="27"/>
          <w:szCs w:val="27"/>
          <w:lang w:eastAsia="de-DE"/>
        </w:rPr>
        <w:t>Superspreading</w:t>
      </w:r>
      <w:proofErr w:type="spellEnd"/>
      <w:r>
        <w:rPr>
          <w:rFonts w:ascii="Times New Roman" w:eastAsia="Times New Roman" w:hAnsi="Times New Roman" w:cs="Times New Roman"/>
          <w:b/>
          <w:bCs/>
          <w:sz w:val="27"/>
          <w:szCs w:val="27"/>
          <w:lang w:eastAsia="de-DE"/>
        </w:rPr>
        <w:t>-Events, Clustererkennung) bzw. mit Beteiligung von Personen mit erhöhtem Risiko für einen schweren Verlauf</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Übertragungen von SARS-CoV-2-Infektionen treten nicht gleichmäßig verteilt auf: Einige Personen stecken viele weitere Menschen an; auf der anderen Seite gibt es viele infizierte Personen, die keine oder nur wenige weitere Menschen anstecken (Überdispersion).</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Situationen, in denen es zur Ansteckung mehrerer Personen gekommen sein kann (beispielsweise Busreisen, gemeinsame Feiern), insbesondere Übertragungsereignisse, in denen Personen mit erhöhtem Risiko für einen schweren Verlauf involviert sind, müssen </w:t>
      </w:r>
      <w:ins w:id="71" w:author="Schilling, Julia" w:date="2021-11-16T15:22:00Z">
        <w:r>
          <w:rPr>
            <w:rFonts w:ascii="Times New Roman" w:eastAsia="Times New Roman" w:hAnsi="Times New Roman" w:cs="Times New Roman"/>
            <w:sz w:val="24"/>
            <w:szCs w:val="24"/>
            <w:lang w:eastAsia="de-DE"/>
          </w:rPr>
          <w:t xml:space="preserve">stärker </w:t>
        </w:r>
      </w:ins>
      <w:r>
        <w:rPr>
          <w:rFonts w:ascii="Times New Roman" w:eastAsia="Times New Roman" w:hAnsi="Times New Roman" w:cs="Times New Roman"/>
          <w:sz w:val="24"/>
          <w:szCs w:val="24"/>
          <w:lang w:eastAsia="de-DE"/>
        </w:rPr>
        <w:t>priorisiert und vom Gesundheitsamt näher untersucht werden.</w:t>
      </w:r>
    </w:p>
    <w:p>
      <w:pPr>
        <w:numPr>
          <w:ilvl w:val="1"/>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Ermittlung eines schon bestätigten oder potentiellen Ausbruchsgeschehens ("Herd"; Cluster; </w:t>
      </w:r>
      <w:proofErr w:type="spellStart"/>
      <w:r>
        <w:rPr>
          <w:rFonts w:ascii="Times New Roman" w:eastAsia="Times New Roman" w:hAnsi="Times New Roman" w:cs="Times New Roman"/>
          <w:sz w:val="24"/>
          <w:szCs w:val="24"/>
          <w:lang w:eastAsia="de-DE"/>
        </w:rPr>
        <w:t>Superspreading</w:t>
      </w:r>
      <w:proofErr w:type="spellEnd"/>
      <w:r>
        <w:rPr>
          <w:rFonts w:ascii="Times New Roman" w:eastAsia="Times New Roman" w:hAnsi="Times New Roman" w:cs="Times New Roman"/>
          <w:sz w:val="24"/>
          <w:szCs w:val="24"/>
          <w:lang w:eastAsia="de-DE"/>
        </w:rPr>
        <w:t>-Events) hat Vorrang vor Einzelfällen.</w:t>
      </w:r>
    </w:p>
    <w:p>
      <w:pPr>
        <w:numPr>
          <w:ilvl w:val="1"/>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Ereignisse bei oder im Kontext von Personen mit erhöhtem Risiko für einen schweren Verlauf oder medizinischem Personal (z.B. Pflegeeinrichtungen, Krankenhäuser) haben Vorrang vor anderen Situationen (siehe </w:t>
      </w:r>
      <w:hyperlink r:id="rId40"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spezifische Empfehlungen</w:t>
        </w:r>
      </w:hyperlink>
      <w:r>
        <w:rPr>
          <w:rFonts w:ascii="Times New Roman" w:eastAsia="Times New Roman" w:hAnsi="Times New Roman" w:cs="Times New Roman"/>
          <w:sz w:val="24"/>
          <w:szCs w:val="24"/>
          <w:lang w:eastAsia="de-DE"/>
        </w:rPr>
        <w:t xml:space="preserve"> dazu).</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Bekanntwerden eines Infektionsgeschehens in einem Risikosetting müssen Sofortmaßnahmen eingeleitet werden, um die Infektionskette rasch und wirksam zu unterbrechen (z.B. vorsorgliche Gruppenquarantäne, ad hoc-Testung von symptomatischen und asymptomatischen Exponierten unabhängig vom Impfstatus).</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Bei Hinweisen auf eine Exposition durch eine neu aufgetretene, besorgniserregende SARS-CoV-2-Variante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of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 die eine Anpassung des Managements erfordern würde, sollte das zuständige Gesundheitsamt diesem Geschehen mit hoher Priorität nachgehen. Bei solchen Hinweisen kann es sich bspw. um eine entsprechende Reiseanamnese oder um molekulardiagnostische Hinweise, Verdachtsfälle oder Nachweise einer VOC handeln.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72" w:name="doc13516162bodyText9"/>
      <w:bookmarkEnd w:id="72"/>
      <w:r>
        <w:rPr>
          <w:rFonts w:ascii="Times New Roman" w:eastAsia="Times New Roman" w:hAnsi="Times New Roman" w:cs="Times New Roman"/>
          <w:b/>
          <w:bCs/>
          <w:sz w:val="27"/>
          <w:szCs w:val="27"/>
          <w:lang w:eastAsia="de-DE"/>
        </w:rPr>
        <w:t>2.2. De-Priorisierung von Situationen mit geringem Übertragungsrisiko</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Situationen mit gut implementierter präventiver Multikomponentenstrategie: AHA + L, Verringerung des Eintrags und der Verringerung der Übertragung durch Impfung gemäß STIKO und serielles Testen (z.B. in Schulsettings Beschränkung der Quarantäne auf die Sitznachbar*innen und enge Schulfreund*innen).</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Expositionssituation bei größeren Veranstaltungen mit hohem Anteil Geimpfter/Genesener und/oder gut umgesetztem Hygienekonzept und/oder Nutzung von digitalen Tools zum Veranstaltungs-Check-in mit Corona Warn-App (CWA) oder Kontaktlisten: Allgemeine Information der Teilnehmenden durch oder mit Einbindung des Veranstalters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und Testen).</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Flügen mit einer Dauer unter 5 Stunden ist von einem geringeren Infektionsrisiko auszugehen als bei längeren Flügen (siehe Beispiele 3.1.1.).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73" w:name="doc13516162bodyText10"/>
      <w:bookmarkEnd w:id="73"/>
      <w:r>
        <w:rPr>
          <w:rFonts w:ascii="Times New Roman" w:eastAsia="Times New Roman" w:hAnsi="Times New Roman" w:cs="Times New Roman"/>
          <w:b/>
          <w:bCs/>
          <w:sz w:val="27"/>
          <w:szCs w:val="27"/>
          <w:lang w:eastAsia="de-DE"/>
        </w:rPr>
        <w:t>2.3. Risikobewertung durch das zuständige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der Risikobewertung sind folgende Aspekte zu beachten: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Exposition in Innenbereichen ist mit wesentlich höherem Risiko verbunden als in Außenbereichen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proofErr w:type="gramStart"/>
      <w:r>
        <w:rPr>
          <w:rFonts w:ascii="Times New Roman" w:eastAsia="Times New Roman" w:hAnsi="Times New Roman" w:cs="Times New Roman"/>
          <w:sz w:val="24"/>
          <w:szCs w:val="24"/>
          <w:lang w:eastAsia="de-DE"/>
        </w:rPr>
        <w:t>Lang anhaltende</w:t>
      </w:r>
      <w:proofErr w:type="gramEnd"/>
      <w:r>
        <w:rPr>
          <w:rFonts w:ascii="Times New Roman" w:eastAsia="Times New Roman" w:hAnsi="Times New Roman" w:cs="Times New Roman"/>
          <w:sz w:val="24"/>
          <w:szCs w:val="24"/>
          <w:lang w:eastAsia="de-DE"/>
        </w:rPr>
        <w:t xml:space="preserve"> und/oder wiederkehrende Exposition ist im Regelfall mit höherem Risiko verbunden als einmalige, begrenzte Exposition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Beurteilung des Infektionsumfelds/Settings (z.B. Räumlichkeit, Dauer des Aufenthalts, Personendichte, Lüftungsverhältnisse, Aktivitäten, Hinweise auf eine hohe Aerosolkonzentration; s. auch Anhang 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74" w:name="doc13516162bodyText11"/>
      <w:bookmarkEnd w:id="74"/>
      <w:r>
        <w:rPr>
          <w:rFonts w:ascii="Times New Roman" w:eastAsia="Times New Roman" w:hAnsi="Times New Roman" w:cs="Times New Roman"/>
          <w:b/>
          <w:bCs/>
          <w:sz w:val="36"/>
          <w:szCs w:val="36"/>
          <w:lang w:eastAsia="de-DE"/>
        </w:rPr>
        <w:t>3. Definition und Management von engen Kontaktpersonen mit erhöhtem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werden enge Kontaktpersonen ermittelt, die ein erhöhtes Risiko für eine Ansteckung haben. Die Kriterien sind nachfolgend beschrieben und orientieren sich an folgenden Kriterien: (1) Abstand zum gemeldeten Fall, (2) Dauer der Exposition, (3) Tragen von Schutzmasken (durch Fall bzw. Kontaktperson), und (4) Aufenthalt in einem Raum mit möglicherweise infektiösen Aerosolen. </w:t>
      </w:r>
      <w:r>
        <w:rPr>
          <w:rFonts w:ascii="Times New Roman" w:eastAsia="Times New Roman" w:hAnsi="Times New Roman" w:cs="Times New Roman"/>
          <w:sz w:val="24"/>
          <w:szCs w:val="24"/>
          <w:lang w:eastAsia="de-DE"/>
        </w:rPr>
        <w:br/>
        <w:t>Aufgrund der geänderten Kriterien für die Einstufung von Kontaktpersonen eines bestätigten COVID-19-Falls in enge Kontaktpersonen, die ein erhöhtes Infektionsrisiko haben, entfällt die bisherige Einteilung von Kontaktpersonen in Kategorie 1 und Kategorie 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75" w:name="doc13516162bodyText12"/>
      <w:bookmarkEnd w:id="75"/>
      <w:r>
        <w:rPr>
          <w:rFonts w:ascii="Times New Roman" w:eastAsia="Times New Roman" w:hAnsi="Times New Roman" w:cs="Times New Roman"/>
          <w:b/>
          <w:bCs/>
          <w:sz w:val="27"/>
          <w:szCs w:val="27"/>
          <w:lang w:eastAsia="de-DE"/>
        </w:rPr>
        <w:t>3.1. Definition enger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Kontaktpersonen zu einem bestätigten COVID-19-Fall werden bei Vorliegen mindestens einer der folgenden Situationen als enge Kontaktpersonen (mit erhöhtem Infektionsrisiko) definiert: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Aufenthalt im Nahfeld des Falls (&lt;1,5 m) l</w:t>
      </w:r>
      <w:r>
        <w:rPr>
          <w:rFonts w:ascii="Times New Roman" w:eastAsia="Times New Roman" w:hAnsi="Times New Roman" w:cs="Times New Roman"/>
          <w:b/>
          <w:bCs/>
          <w:sz w:val="24"/>
          <w:szCs w:val="24"/>
          <w:lang w:eastAsia="de-DE"/>
        </w:rPr>
        <w:t>änger als 10 Minuten ohne adäquaten Schutz</w:t>
      </w:r>
      <w:hyperlink r:id="rId45" w:anchor="F1" w:tooltip="Kontaktpersonen-Nachverfolgung (KP-N) bei SARS-CoV-2-Infektionen" w:history="1">
        <w:r>
          <w:rPr>
            <w:rFonts w:ascii="Times New Roman" w:eastAsia="Times New Roman" w:hAnsi="Times New Roman" w:cs="Times New Roman"/>
            <w:color w:val="0000FF"/>
            <w:sz w:val="24"/>
            <w:szCs w:val="24"/>
            <w:u w:val="single"/>
            <w:vertAlign w:val="superscript"/>
            <w:lang w:eastAsia="de-DE"/>
          </w:rPr>
          <w:t>#</w:t>
        </w:r>
      </w:hyperlink>
      <w:r>
        <w:rPr>
          <w:rFonts w:ascii="Times New Roman" w:eastAsia="Times New Roman" w:hAnsi="Times New Roman" w:cs="Times New Roman"/>
          <w:sz w:val="24"/>
          <w:szCs w:val="24"/>
          <w:vertAlign w:val="superscript"/>
          <w:lang w:eastAsia="de-DE"/>
        </w:rPr>
        <w:t xml:space="preserve"> </w:t>
      </w:r>
      <w:r>
        <w:rPr>
          <w:rFonts w:ascii="Times New Roman" w:eastAsia="Times New Roman" w:hAnsi="Times New Roman" w:cs="Times New Roman"/>
          <w:sz w:val="24"/>
          <w:szCs w:val="24"/>
          <w:lang w:eastAsia="de-DE"/>
        </w:rPr>
        <w:t>(adäquater Schutz = Fall und Kontaktperson tragen durchgehend und korrekt MNS [Mund-Nasen-Schutz] oder FFP2-Maske).</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Gespräch mit dem Fall</w:t>
      </w:r>
      <w:r>
        <w:rPr>
          <w:rFonts w:ascii="Times New Roman" w:eastAsia="Times New Roman" w:hAnsi="Times New Roman" w:cs="Times New Roman"/>
          <w:sz w:val="24"/>
          <w:szCs w:val="24"/>
          <w:lang w:eastAsia="de-DE"/>
        </w:rPr>
        <w:t xml:space="preserve">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 xml:space="preserve">-face-Kontakt, &lt;1,5 m, </w:t>
      </w:r>
      <w:r>
        <w:rPr>
          <w:rFonts w:ascii="Times New Roman" w:eastAsia="Times New Roman" w:hAnsi="Times New Roman" w:cs="Times New Roman"/>
          <w:b/>
          <w:bCs/>
          <w:sz w:val="24"/>
          <w:szCs w:val="24"/>
          <w:lang w:eastAsia="de-DE"/>
        </w:rPr>
        <w:t>unabhängig von der Gesprächsdauer</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ohne adäquaten Schutz</w:t>
      </w:r>
      <w:hyperlink r:id="rId46" w:anchor="F1" w:tooltip="Kontaktpersonen-Nachverfolgung (KP-N) bei SARS-CoV-2-Infektionen" w:history="1">
        <w:r>
          <w:rPr>
            <w:rFonts w:ascii="Times New Roman" w:eastAsia="Times New Roman" w:hAnsi="Times New Roman" w:cs="Times New Roman"/>
            <w:color w:val="0000FF"/>
            <w:sz w:val="24"/>
            <w:szCs w:val="24"/>
            <w:u w:val="single"/>
            <w:vertAlign w:val="superscript"/>
            <w:lang w:eastAsia="de-DE"/>
          </w:rPr>
          <w:t>#</w:t>
        </w:r>
      </w:hyperlink>
      <w:r>
        <w:rPr>
          <w:rFonts w:ascii="Times New Roman" w:eastAsia="Times New Roman" w:hAnsi="Times New Roman" w:cs="Times New Roman"/>
          <w:sz w:val="24"/>
          <w:szCs w:val="24"/>
          <w:vertAlign w:val="superscript"/>
          <w:lang w:eastAsia="de-DE"/>
        </w:rPr>
        <w:t xml:space="preserve"> </w:t>
      </w:r>
      <w:r>
        <w:rPr>
          <w:rFonts w:ascii="Times New Roman" w:eastAsia="Times New Roman" w:hAnsi="Times New Roman" w:cs="Times New Roman"/>
          <w:sz w:val="24"/>
          <w:szCs w:val="24"/>
          <w:lang w:eastAsia="de-DE"/>
        </w:rPr>
        <w:t>oder direkter Kontakt (mit respiratorischem Sekret).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Aufenthalt von Kontaktperson (und Fall) im selben Raum mit w</w:t>
      </w:r>
      <w:r>
        <w:rPr>
          <w:rFonts w:ascii="Times New Roman" w:eastAsia="Times New Roman" w:hAnsi="Times New Roman" w:cs="Times New Roman"/>
          <w:b/>
          <w:bCs/>
          <w:sz w:val="24"/>
          <w:szCs w:val="24"/>
          <w:lang w:eastAsia="de-DE"/>
        </w:rPr>
        <w:t>ahrscheinlich hoher Konzentration infektiöser Aerosole</w:t>
      </w:r>
      <w:r>
        <w:rPr>
          <w:rFonts w:ascii="Times New Roman" w:eastAsia="Times New Roman" w:hAnsi="Times New Roman" w:cs="Times New Roman"/>
          <w:sz w:val="24"/>
          <w:szCs w:val="24"/>
          <w:lang w:eastAsia="de-DE"/>
        </w:rPr>
        <w:t xml:space="preserve"> unabhängig vom Abstand für länger als 10 Minuten, </w:t>
      </w:r>
      <w:r>
        <w:rPr>
          <w:rFonts w:ascii="Times New Roman" w:eastAsia="Times New Roman" w:hAnsi="Times New Roman" w:cs="Times New Roman"/>
          <w:b/>
          <w:bCs/>
          <w:sz w:val="24"/>
          <w:szCs w:val="24"/>
          <w:lang w:eastAsia="de-DE"/>
        </w:rPr>
        <w:t>auch wenn durchgehend und korrekt MNS</w:t>
      </w:r>
      <w:r>
        <w:rPr>
          <w:rFonts w:ascii="Times New Roman" w:eastAsia="Times New Roman" w:hAnsi="Times New Roman" w:cs="Times New Roman"/>
          <w:sz w:val="24"/>
          <w:szCs w:val="24"/>
          <w:lang w:eastAsia="de-DE"/>
        </w:rPr>
        <w:t xml:space="preserve"> (Mund-Nasen-Schutz) oder FFP2-Maske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Abzugrenzen ist von den aufgeführten Situationen (1., 2. und 3.) das Tragen von FFP2-Masken im Gesundheitswesen/durch geschultes medizinisches Personal (als persönliche Schutzausrüstung/Arbeitsschutz [z.B. mit FIT-Test überprüft] im Rahmen der Patientenversorgung), siehe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7"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und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8"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Empfehlungen des RKI zu Hygienemaßnahmen im Rahmen der Behandlung und Pflege von Patienten mit einer Infektion durch SARS-CoV-2</w:t>
        </w:r>
      </w:hyperlink>
      <w:r>
        <w:rPr>
          <w:rFonts w:ascii="Times New Roman" w:eastAsia="Times New Roman" w:hAnsi="Times New Roman" w:cs="Times New Roman"/>
          <w:b/>
          <w:b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Nähere Informationen zur Risikobewertung bei engem Kontakt und bei der Übertragung durch Aerosole finden sich in </w:t>
      </w:r>
      <w:hyperlink r:id="rId49" w:anchor="a1" w:tooltip="Kontaktpersonen-Nachverfolgung (KP-N) bei SARS-CoV-2-Infektionen" w:history="1">
        <w:r>
          <w:rPr>
            <w:rFonts w:ascii="Times New Roman" w:eastAsia="Times New Roman" w:hAnsi="Times New Roman" w:cs="Times New Roman"/>
            <w:color w:val="0000FF"/>
            <w:sz w:val="24"/>
            <w:szCs w:val="24"/>
            <w:u w:val="single"/>
            <w:lang w:eastAsia="de-DE"/>
          </w:rPr>
          <w:t>Anhang 1</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5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76" w:name="doc13516162bodyText13"/>
      <w:bookmarkEnd w:id="76"/>
      <w:r>
        <w:rPr>
          <w:rFonts w:ascii="Times New Roman" w:eastAsia="Times New Roman" w:hAnsi="Times New Roman" w:cs="Times New Roman"/>
          <w:b/>
          <w:bCs/>
          <w:sz w:val="24"/>
          <w:szCs w:val="24"/>
          <w:lang w:eastAsia="de-DE"/>
        </w:rPr>
        <w:t>3.1.1. Beispielhafte Konstellationen für enge Kontaktpersonen</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aus demselben Haushalt</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mit direktem Kontakt zu Sekreten oder Körperflüssigkeiten, insbesondere zu respiratorischen Sekreten eines Falls, wie z.B. durch Küssen, Anhusten, Anniesen, Kontakt zu Erbrochenem, Mund-zu-Mund Beatmung, etc.</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einer hohen Konzentration infektiöser Aerosole im Innenraum ohne adäquate Lüftung ausgesetzt waren (z.B. Feiern, gemeinsames Singen, Fitnessstudio). Hier bietet ein MNS/FFP2-Maske (außer im Gesundheitswesen/bei geschultem medizinischem Personal) keinen ausreichenden Schutz vor Übertragung.</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Personen, die auf einer 5 Stunden oder länger dauernden Flugreise gegenüber einem bestätigten COVID-19-Fall exponiert waren, (unabhängig vom Tragen eines MNS/FFP2-Maske), u.a. aufgrund des längeren Aufenthaltes im gleichen Raum, der </w:t>
      </w:r>
      <w:r>
        <w:rPr>
          <w:rFonts w:ascii="Times New Roman" w:eastAsia="Times New Roman" w:hAnsi="Times New Roman" w:cs="Times New Roman"/>
          <w:sz w:val="24"/>
          <w:szCs w:val="24"/>
          <w:lang w:eastAsia="de-DE"/>
        </w:rPr>
        <w:lastRenderedPageBreak/>
        <w:t>mehrfach angebotenen Mahlzeiten und der Notwendigkeit der Passagiere, sich zum eigenen Wohlbefinden zu bewegen</w:t>
      </w:r>
    </w:p>
    <w:p>
      <w:pPr>
        <w:numPr>
          <w:ilvl w:val="1"/>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Passagiere, die in derselben Reihe wie der bestätigte COVID-19-Fall oder in den zwei Reihen vor oder hinter diesem gesessen hatten.</w:t>
      </w:r>
    </w:p>
    <w:p>
      <w:pPr>
        <w:numPr>
          <w:ilvl w:val="1"/>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Crew-Mitglieder oder andere Passagiere, sofern eines der oben genannten anderen Kriterien zutrifft (z.B. Gespräch; o.ä.).</w:t>
      </w:r>
    </w:p>
    <w:p>
      <w:pPr>
        <w:numPr>
          <w:ilvl w:val="1"/>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Abhängigkeit von der Verfügbarkeit entsprechender Daten und einer Bewertung durch die Behörden vor Ort wird empfohlen, eine Kontaktpersonennachverfolgung zu initiieren, wenn der Flug innerhalb der letzten 7 Tage stattgefunden hat.</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Optional können (nach Ermessen des Gesundheitsamtes, auch im Hinblick auf die Praktikabilität) nach Risikobewertung (siehe 2.3.) bei schwer zu überblickender Kontaktsituation oder nach Aufenthalt mit dem bestätigten COVID-19-Fall in einem Raum (auch für eine Dauer &lt; 10 Minuten) eine ganze Gruppe als enge Kontaktpersonen klassifiziert werden.</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Andererseits kann die Einstufung als enge Kontaktpersonen in Settings mit niedrigem Risiko für schwere Verläufe (insbesondere Schulsetting) - unter Berücksichtigung der Risikobewertung - auf Haushaltskontakte, enge Freunde, Sitznachbarn eingeschränkt werden, sofern die Information und Kontrolle </w:t>
      </w:r>
      <w:proofErr w:type="gramStart"/>
      <w:r>
        <w:rPr>
          <w:rFonts w:ascii="Times New Roman" w:eastAsia="Times New Roman" w:hAnsi="Times New Roman" w:cs="Times New Roman"/>
          <w:sz w:val="24"/>
          <w:szCs w:val="24"/>
          <w:lang w:eastAsia="de-DE"/>
        </w:rPr>
        <w:t>des weiteren</w:t>
      </w:r>
      <w:proofErr w:type="gramEnd"/>
      <w:r>
        <w:rPr>
          <w:rFonts w:ascii="Times New Roman" w:eastAsia="Times New Roman" w:hAnsi="Times New Roman" w:cs="Times New Roman"/>
          <w:sz w:val="24"/>
          <w:szCs w:val="24"/>
          <w:lang w:eastAsia="de-DE"/>
        </w:rPr>
        <w:t xml:space="preserve"> Infektionsgeschehens gewährleistet ist. Zur Einschätzung der Situation in Schulklassen s. auch die </w:t>
      </w:r>
      <w:hyperlink r:id="rId51" w:tooltip="Hilfestellung für Gesundheitsämter zur Einschätzung und Bewertung des SARS-CoV-2 Infektionsrisikos in Innenräumen im Schulsetting (21.9.2021)" w:history="1">
        <w:r>
          <w:rPr>
            <w:rFonts w:ascii="Times New Roman" w:eastAsia="Times New Roman" w:hAnsi="Times New Roman" w:cs="Times New Roman"/>
            <w:color w:val="0000FF"/>
            <w:sz w:val="24"/>
            <w:szCs w:val="24"/>
            <w:u w:val="single"/>
            <w:lang w:eastAsia="de-DE"/>
          </w:rPr>
          <w:t>Hilfestellung für Gesundheitsämter zur Einschätzung und Bewertung des SARS-CoV-2 Infektionsrisikos in Innenräumen im Schulsetting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77" w:name="doc13516162bodyText14"/>
      <w:bookmarkEnd w:id="77"/>
      <w:r>
        <w:rPr>
          <w:rFonts w:ascii="Times New Roman" w:eastAsia="Times New Roman" w:hAnsi="Times New Roman" w:cs="Times New Roman"/>
          <w:b/>
          <w:bCs/>
          <w:sz w:val="27"/>
          <w:szCs w:val="27"/>
          <w:lang w:eastAsia="de-DE"/>
        </w:rPr>
        <w:t>3.2. Empfohlenes Management von engen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78" w:name="doc13516162bodyText15"/>
      <w:bookmarkEnd w:id="78"/>
      <w:r>
        <w:rPr>
          <w:rFonts w:ascii="Times New Roman" w:eastAsia="Times New Roman" w:hAnsi="Times New Roman" w:cs="Times New Roman"/>
          <w:b/>
          <w:bCs/>
          <w:sz w:val="24"/>
          <w:szCs w:val="24"/>
          <w:lang w:eastAsia="de-DE"/>
        </w:rPr>
        <w:t>3.2.1. Hinweise zur Ermittlung von engen Kontaktpersonen</w:t>
      </w:r>
      <w:ins w:id="79" w:author="Walter Haas" w:date="2021-11-16T21:56:00Z">
        <w:r>
          <w:rPr>
            <w:rFonts w:ascii="Times New Roman" w:eastAsia="Times New Roman" w:hAnsi="Times New Roman" w:cs="Times New Roman"/>
            <w:b/>
            <w:bCs/>
            <w:sz w:val="24"/>
            <w:szCs w:val="24"/>
            <w:lang w:eastAsia="de-DE"/>
          </w:rPr>
          <w:t xml:space="preserve"> durch das Gesundheitsamt</w:t>
        </w:r>
      </w:ins>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Gesundheitsamt ermittelt gemäß §25 IfSG die persönlichen Daten der Kontaktpersonen, bei Veranstaltungen zusätzlich die Kontaktdaten des Veranstalters.</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del w:id="80" w:author="Walter Haas" w:date="2021-11-16T21:45:00Z">
        <w:r>
          <w:rPr>
            <w:rFonts w:ascii="Times New Roman" w:eastAsia="Times New Roman" w:hAnsi="Times New Roman" w:cs="Times New Roman"/>
            <w:sz w:val="24"/>
            <w:szCs w:val="24"/>
            <w:lang w:eastAsia="de-DE"/>
          </w:rPr>
          <w:delText>Priorität haben</w:delText>
        </w:r>
      </w:del>
      <w:ins w:id="81" w:author="Walter Haas" w:date="2021-11-16T21:45:00Z">
        <w:r>
          <w:rPr>
            <w:rFonts w:ascii="Times New Roman" w:eastAsia="Times New Roman" w:hAnsi="Times New Roman" w:cs="Times New Roman"/>
            <w:sz w:val="24"/>
            <w:szCs w:val="24"/>
            <w:lang w:eastAsia="de-DE"/>
          </w:rPr>
          <w:t xml:space="preserve">Im Fokus sollten </w:t>
        </w:r>
      </w:ins>
      <w:ins w:id="82" w:author="Walter Haas" w:date="2021-11-17T09:37:00Z">
        <w:r>
          <w:rPr>
            <w:rFonts w:ascii="Times New Roman" w:eastAsia="Times New Roman" w:hAnsi="Times New Roman" w:cs="Times New Roman"/>
            <w:sz w:val="24"/>
            <w:szCs w:val="24"/>
            <w:lang w:eastAsia="de-DE"/>
          </w:rPr>
          <w:t xml:space="preserve">entsprechend der verfügbaren </w:t>
        </w:r>
        <w:proofErr w:type="spellStart"/>
        <w:r>
          <w:rPr>
            <w:rFonts w:ascii="Times New Roman" w:eastAsia="Times New Roman" w:hAnsi="Times New Roman" w:cs="Times New Roman"/>
            <w:sz w:val="24"/>
            <w:szCs w:val="24"/>
            <w:lang w:eastAsia="de-DE"/>
          </w:rPr>
          <w:t>Kapazitäten</w:t>
        </w:r>
      </w:ins>
      <w:del w:id="83" w:author="Walter Haas" w:date="2021-11-17T09:35:00Z">
        <w:r>
          <w:rPr>
            <w:rFonts w:ascii="Times New Roman" w:eastAsia="Times New Roman" w:hAnsi="Times New Roman" w:cs="Times New Roman"/>
            <w:sz w:val="24"/>
            <w:szCs w:val="24"/>
            <w:lang w:eastAsia="de-DE"/>
          </w:rPr>
          <w:delText xml:space="preserve"> </w:delText>
        </w:r>
      </w:del>
      <w:bookmarkStart w:id="84" w:name="_Hlk87966475"/>
      <w:r>
        <w:rPr>
          <w:rFonts w:ascii="Times New Roman" w:eastAsia="Times New Roman" w:hAnsi="Times New Roman" w:cs="Times New Roman"/>
          <w:sz w:val="24"/>
          <w:szCs w:val="24"/>
          <w:lang w:eastAsia="de-DE"/>
        </w:rPr>
        <w:t>Übertragungsereignisse</w:t>
      </w:r>
      <w:proofErr w:type="spellEnd"/>
      <w:r>
        <w:rPr>
          <w:rFonts w:ascii="Times New Roman" w:eastAsia="Times New Roman" w:hAnsi="Times New Roman" w:cs="Times New Roman"/>
          <w:sz w:val="24"/>
          <w:szCs w:val="24"/>
          <w:lang w:eastAsia="de-DE"/>
        </w:rPr>
        <w:t xml:space="preserve"> mit hohem Ansteckungsrisiko und/oder </w:t>
      </w:r>
      <w:ins w:id="85" w:author="Buchholz, Udo" w:date="2021-11-17T06:28:00Z">
        <w:r>
          <w:rPr>
            <w:rFonts w:ascii="Times New Roman" w:eastAsia="Times New Roman" w:hAnsi="Times New Roman" w:cs="Times New Roman"/>
            <w:sz w:val="24"/>
            <w:szCs w:val="24"/>
            <w:lang w:eastAsia="de-DE"/>
          </w:rPr>
          <w:t>Ereignis</w:t>
        </w:r>
      </w:ins>
      <w:ins w:id="86" w:author="Buchholz, Udo" w:date="2021-11-17T06:29:00Z">
        <w:r>
          <w:rPr>
            <w:rFonts w:ascii="Times New Roman" w:eastAsia="Times New Roman" w:hAnsi="Times New Roman" w:cs="Times New Roman"/>
            <w:sz w:val="24"/>
            <w:szCs w:val="24"/>
            <w:lang w:eastAsia="de-DE"/>
          </w:rPr>
          <w:t>se bzw. Kontaktpersonen</w:t>
        </w:r>
      </w:ins>
      <w:ins w:id="87" w:author="Buchholz, Udo" w:date="2021-11-17T06:32:00Z">
        <w:r>
          <w:rPr>
            <w:rFonts w:ascii="Times New Roman" w:eastAsia="Times New Roman" w:hAnsi="Times New Roman" w:cs="Times New Roman"/>
            <w:sz w:val="24"/>
            <w:szCs w:val="24"/>
            <w:lang w:eastAsia="de-DE"/>
          </w:rPr>
          <w:t xml:space="preserve"> stehen</w:t>
        </w:r>
      </w:ins>
      <w:ins w:id="88" w:author="Buchholz, Udo" w:date="2021-11-17T06:29: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bei denen Personen mit erhöhtem Risiko für einen schweren Verlauf involviert waren oder </w:t>
      </w:r>
      <w:ins w:id="89" w:author="Buchholz, Udo" w:date="2021-11-17T06:29:00Z">
        <w:r>
          <w:rPr>
            <w:rFonts w:ascii="Times New Roman" w:eastAsia="Times New Roman" w:hAnsi="Times New Roman" w:cs="Times New Roman"/>
            <w:sz w:val="24"/>
            <w:szCs w:val="24"/>
            <w:lang w:eastAsia="de-DE"/>
          </w:rPr>
          <w:t xml:space="preserve">in der Folge </w:t>
        </w:r>
      </w:ins>
      <w:r>
        <w:rPr>
          <w:rFonts w:ascii="Times New Roman" w:eastAsia="Times New Roman" w:hAnsi="Times New Roman" w:cs="Times New Roman"/>
          <w:sz w:val="24"/>
          <w:szCs w:val="24"/>
          <w:lang w:eastAsia="de-DE"/>
        </w:rPr>
        <w:t>gefährdet werden</w:t>
      </w:r>
      <w:bookmarkEnd w:id="84"/>
      <w:ins w:id="90" w:author="Buchholz, Udo" w:date="2021-11-17T06:29:00Z">
        <w:r>
          <w:rPr>
            <w:rFonts w:ascii="Times New Roman" w:eastAsia="Times New Roman" w:hAnsi="Times New Roman" w:cs="Times New Roman"/>
            <w:sz w:val="24"/>
            <w:szCs w:val="24"/>
            <w:lang w:eastAsia="de-DE"/>
          </w:rPr>
          <w:t xml:space="preserve"> könnten</w:t>
        </w:r>
      </w:ins>
      <w:ins w:id="91" w:author="Schilling, Julia" w:date="2021-11-16T14:47:00Z">
        <w:del w:id="92" w:author="Walter Haas" w:date="2021-11-16T21:45:00Z">
          <w:r>
            <w:rPr>
              <w:rFonts w:ascii="Times New Roman" w:eastAsia="Times New Roman" w:hAnsi="Times New Roman" w:cs="Times New Roman"/>
              <w:sz w:val="24"/>
              <w:szCs w:val="24"/>
              <w:lang w:eastAsia="de-DE"/>
            </w:rPr>
            <w:delText>,</w:delText>
          </w:r>
        </w:del>
      </w:ins>
      <w:del w:id="93" w:author="Walter Haas" w:date="2021-11-16T21:45:00Z">
        <w:r>
          <w:rPr>
            <w:rFonts w:ascii="Times New Roman" w:eastAsia="Times New Roman" w:hAnsi="Times New Roman" w:cs="Times New Roman"/>
            <w:sz w:val="24"/>
            <w:szCs w:val="24"/>
            <w:lang w:eastAsia="de-DE"/>
          </w:rPr>
          <w:delText xml:space="preserve"> </w:delText>
        </w:r>
      </w:del>
      <w:ins w:id="94" w:author="Schilling, Julia" w:date="2021-11-16T14:45:00Z">
        <w:del w:id="95" w:author="Walter Haas" w:date="2021-11-16T21:45:00Z">
          <w:r>
            <w:rPr>
              <w:rFonts w:ascii="Times New Roman" w:eastAsia="Times New Roman" w:hAnsi="Times New Roman" w:cs="Times New Roman"/>
              <w:sz w:val="24"/>
              <w:szCs w:val="24"/>
              <w:lang w:eastAsia="de-DE"/>
            </w:rPr>
            <w:delText xml:space="preserve">sollten bei der </w:delText>
          </w:r>
        </w:del>
      </w:ins>
      <w:ins w:id="96" w:author="Schilling, Julia" w:date="2021-11-16T14:46:00Z">
        <w:del w:id="97" w:author="Walter Haas" w:date="2021-11-16T21:45:00Z">
          <w:r>
            <w:rPr>
              <w:rFonts w:ascii="Times New Roman" w:eastAsia="Times New Roman" w:hAnsi="Times New Roman" w:cs="Times New Roman"/>
              <w:sz w:val="24"/>
              <w:szCs w:val="24"/>
              <w:lang w:eastAsia="de-DE"/>
            </w:rPr>
            <w:delText>Ermittlungsarbeit stärker priorisiert werden</w:delText>
          </w:r>
        </w:del>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w:t>
      </w:r>
      <w:ins w:id="98" w:author="Walter Haas" w:date="2021-11-16T21:45:00Z">
        <w:r>
          <w:rPr>
            <w:rFonts w:ascii="Times New Roman" w:eastAsia="Times New Roman" w:hAnsi="Times New Roman" w:cs="Times New Roman"/>
            <w:sz w:val="24"/>
            <w:szCs w:val="24"/>
            <w:lang w:eastAsia="de-DE"/>
          </w:rPr>
          <w:t xml:space="preserve">insbesondere </w:t>
        </w:r>
      </w:ins>
      <w:ins w:id="99" w:author="Walter Haas" w:date="2021-11-16T21:46:00Z">
        <w:r>
          <w:rPr>
            <w:rFonts w:ascii="Times New Roman" w:eastAsia="Times New Roman" w:hAnsi="Times New Roman" w:cs="Times New Roman"/>
            <w:sz w:val="24"/>
            <w:szCs w:val="24"/>
            <w:lang w:eastAsia="de-DE"/>
          </w:rPr>
          <w:t xml:space="preserve">in </w:t>
        </w:r>
      </w:ins>
      <w:ins w:id="100" w:author="Walter Haas" w:date="2021-11-16T21:45:00Z">
        <w:r>
          <w:rPr>
            <w:rFonts w:ascii="Times New Roman" w:eastAsia="Times New Roman" w:hAnsi="Times New Roman" w:cs="Times New Roman"/>
            <w:sz w:val="24"/>
            <w:szCs w:val="24"/>
            <w:lang w:eastAsia="de-DE"/>
          </w:rPr>
          <w:t>Einric</w:t>
        </w:r>
      </w:ins>
      <w:ins w:id="101" w:author="Walter Haas" w:date="2021-11-16T21:46:00Z">
        <w:r>
          <w:rPr>
            <w:rFonts w:ascii="Times New Roman" w:eastAsia="Times New Roman" w:hAnsi="Times New Roman" w:cs="Times New Roman"/>
            <w:sz w:val="24"/>
            <w:szCs w:val="24"/>
            <w:lang w:eastAsia="de-DE"/>
          </w:rPr>
          <w:t xml:space="preserve">htungen der Altenpflege und Krankenhäusern </w:t>
        </w:r>
      </w:ins>
      <w:r>
        <w:rPr>
          <w:rFonts w:ascii="Times New Roman" w:eastAsia="Times New Roman" w:hAnsi="Times New Roman" w:cs="Times New Roman"/>
          <w:sz w:val="24"/>
          <w:szCs w:val="24"/>
          <w:lang w:eastAsia="de-DE"/>
        </w:rPr>
        <w:t>siehe Abschnitt 2.1.).</w:t>
      </w:r>
    </w:p>
    <w:p>
      <w:pPr>
        <w:pStyle w:val="Listenabsatz"/>
        <w:numPr>
          <w:ilvl w:val="0"/>
          <w:numId w:val="14"/>
        </w:numPr>
        <w:spacing w:before="100" w:beforeAutospacing="1" w:after="100" w:afterAutospacing="1" w:line="240" w:lineRule="auto"/>
        <w:rPr>
          <w:rFonts w:ascii="Times New Roman" w:eastAsia="Times New Roman" w:hAnsi="Times New Roman" w:cs="Times New Roman"/>
          <w:bCs/>
          <w:sz w:val="24"/>
          <w:szCs w:val="24"/>
          <w:lang w:eastAsia="de-DE"/>
          <w:rPrChange w:id="102" w:author="Walter Haas" w:date="2021-11-16T21:54:00Z">
            <w:rPr>
              <w:lang w:eastAsia="de-DE"/>
            </w:rPr>
          </w:rPrChange>
        </w:rPr>
        <w:pPrChange w:id="103" w:author="Walter Haas" w:date="2021-11-16T21:54:00Z">
          <w:pPr>
            <w:numPr>
              <w:numId w:val="14"/>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Die Information der engen Kontaktpersonen über ihre Quarantäne, die Übertragungsrisiken und das Krankheitsbild kann ggf. delegiert werden (beispielsweise kann der Fall die ihm bekannten engen Kontakte umgehend informieren).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04" w:name="doc13516162bodyText16"/>
      <w:bookmarkEnd w:id="104"/>
      <w:r>
        <w:rPr>
          <w:rFonts w:ascii="Times New Roman" w:eastAsia="Times New Roman" w:hAnsi="Times New Roman" w:cs="Times New Roman"/>
          <w:b/>
          <w:bCs/>
          <w:sz w:val="24"/>
          <w:szCs w:val="24"/>
          <w:lang w:eastAsia="de-DE"/>
        </w:rPr>
        <w:t>3.2.2. Hinweise zur Anordnung der Quarantäne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Enge Kontaktpersonen müssen sich unverzüglich häuslich absondern (Quarantäne). Der erste volle Tag der Quarantäne ist der Tag nach dem letzten Kontakt zum bestätigten COVID-19-Fall. Ab diesem Tag wird gezählt, bis die Anzahl an Tagen der empfohlenen Quarantänedauer </w:t>
      </w:r>
      <w:r>
        <w:rPr>
          <w:rFonts w:ascii="Times New Roman" w:eastAsia="Times New Roman" w:hAnsi="Times New Roman" w:cs="Times New Roman"/>
          <w:sz w:val="24"/>
          <w:szCs w:val="24"/>
          <w:lang w:eastAsia="de-DE"/>
        </w:rPr>
        <w:lastRenderedPageBreak/>
        <w:t>erreicht ist (volle Tage).</w:t>
      </w:r>
      <w:r>
        <w:rPr>
          <w:rFonts w:ascii="Times New Roman" w:eastAsia="Times New Roman" w:hAnsi="Times New Roman" w:cs="Times New Roman"/>
          <w:sz w:val="24"/>
          <w:szCs w:val="24"/>
          <w:lang w:eastAsia="de-DE"/>
        </w:rPr>
        <w:br/>
        <w:t>Die bis zum September 2021 empfohlene Dauer der Quarantäne betrug 14 Tage. Eine geringere Risikoreduktion (in Bezug auf das Auftreten von Fällen nach Abschluss der Quarantäne) aufgrund einer kürzeren Quarantänedauer erscheint angesichts der aktuellen Rahmenbedingungen vertretbar (Multikomponentenstrategie zur Eindämmung von Übertragungen durch weiterhin AHA+L; frühzeitige Detektion von Infektionen durch Testen sowie serielles Testen, z.B. in Schulen; weitgehender Impfschutz von Bevölkerungsgruppen, die ein hohes Risiko für einen schweren Verlauf haben), auch im Verhältnis zum Restrisiko einer möglichen Übertragung durch infizierte Geimpfte.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werden folgende Quarantäneoptionen empfohlen:</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10 Tage Quarantäne ohne abschließenden Test</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 Tage mit PCR-Test</w:t>
      </w:r>
      <w:r>
        <w:rPr>
          <w:rFonts w:ascii="Times New Roman" w:eastAsia="Times New Roman" w:hAnsi="Times New Roman" w:cs="Times New Roman"/>
          <w:sz w:val="24"/>
          <w:szCs w:val="24"/>
          <w:lang w:eastAsia="de-DE"/>
        </w:rPr>
        <w:t xml:space="preserve"> bei Probenentnahme frühestens am 5. Tag.</w:t>
      </w:r>
      <w:r>
        <w:rPr>
          <w:rFonts w:ascii="Times New Roman" w:eastAsia="Times New Roman" w:hAnsi="Times New Roman" w:cs="Times New Roman"/>
          <w:sz w:val="24"/>
          <w:szCs w:val="24"/>
          <w:lang w:eastAsia="de-DE"/>
        </w:rPr>
        <w:br/>
        <w:t xml:space="preserve">Die Entlassung aus der Quarantäne erfolgt erst nach Erhalt des negativen Testergebnisses. Wird bereits vor dem 5. Tag der Quarantäne eine PCR-Testung auf SARS-CoV-2 durchgeführt, so verkürzt ein negatives Testergebnis die Quarantänedauer nicht. Bei Personen, die regelmäßig im Rahmen einer seriellen Teststrategie getestet werden (z.B. Schülerinnen und Schüler), kann der negative Nachweis auch mittels </w:t>
      </w:r>
      <w:hyperlink r:id="rId55" w:tooltip="Antigen-Schnelltests und -Selbsttests: Hinweise zu Einsatz, Effektivität und Kommunikation" w:history="1">
        <w:r>
          <w:rPr>
            <w:rFonts w:ascii="Times New Roman" w:eastAsia="Times New Roman" w:hAnsi="Times New Roman" w:cs="Times New Roman"/>
            <w:color w:val="0000FF"/>
            <w:sz w:val="24"/>
            <w:szCs w:val="24"/>
            <w:u w:val="single"/>
            <w:lang w:eastAsia="de-DE"/>
          </w:rPr>
          <w:t xml:space="preserve">qualitativ hochwertigen </w:t>
        </w:r>
        <w:r>
          <w:rPr>
            <w:rFonts w:ascii="Times New Roman" w:eastAsia="Times New Roman" w:hAnsi="Times New Roman" w:cs="Times New Roman"/>
            <w:b/>
            <w:bCs/>
            <w:sz w:val="24"/>
            <w:szCs w:val="24"/>
            <w:lang w:eastAsia="de-DE"/>
          </w:rPr>
          <w:t>Antigen-Schnelltests</w:t>
        </w:r>
      </w:hyperlink>
      <w:r>
        <w:rPr>
          <w:rFonts w:ascii="Times New Roman" w:eastAsia="Times New Roman" w:hAnsi="Times New Roman" w:cs="Times New Roman"/>
          <w:sz w:val="24"/>
          <w:szCs w:val="24"/>
          <w:lang w:eastAsia="de-DE"/>
        </w:rPr>
        <w:t xml:space="preserve"> erwogen werden. Die Testung mittels Antigen-Schnelltest sollte als Fremdtestung durch oder unter Aufsicht vor Ort von geschulten Personen (überwachter Antigen-Test zur Eigenanwendung) erfolgen.</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7 Tage mit Antigen-Schnelltest</w:t>
      </w:r>
      <w:r>
        <w:rPr>
          <w:rFonts w:ascii="Times New Roman" w:eastAsia="Times New Roman" w:hAnsi="Times New Roman" w:cs="Times New Roman"/>
          <w:sz w:val="24"/>
          <w:szCs w:val="24"/>
          <w:lang w:eastAsia="de-DE"/>
        </w:rPr>
        <w:t xml:space="preserve"> bei Probenentnahme frühestens am 7. Tag. </w:t>
      </w:r>
      <w:r>
        <w:rPr>
          <w:rFonts w:ascii="Times New Roman" w:eastAsia="Times New Roman" w:hAnsi="Times New Roman" w:cs="Times New Roman"/>
          <w:sz w:val="24"/>
          <w:szCs w:val="24"/>
          <w:lang w:eastAsia="de-DE"/>
        </w:rPr>
        <w:br/>
        <w:t xml:space="preserve">Die Entlassung aus der Quarantäne erfolgt erst nach Erhalt des negativen Testergebnisses. Wird bereits vor dem 7. Tag der Quarantäne eine Testung mittels Antigen-Schnelltest auf SARS-CoV-2 durchgeführt, so verkürzt ein negatives Testergebnis die Quarantänedauer nicht (Ausnahme: siehe Punkt 2 (in serielle Teststrategie eingebundene Personen)). Es sind </w:t>
      </w:r>
      <w:hyperlink r:id="rId56" w:tooltip="Antigen-Schnelltests und -Selbsttests: Hinweise zu Einsatz, Effektivität und Kommunikation" w:history="1">
        <w:r>
          <w:rPr>
            <w:rFonts w:ascii="Times New Roman" w:eastAsia="Times New Roman" w:hAnsi="Times New Roman" w:cs="Times New Roman"/>
            <w:color w:val="0000FF"/>
            <w:sz w:val="24"/>
            <w:szCs w:val="24"/>
            <w:u w:val="single"/>
            <w:lang w:eastAsia="de-DE"/>
          </w:rPr>
          <w:t>qualitativ hochwertige Antigen-Schnelltests</w:t>
        </w:r>
      </w:hyperlink>
      <w:r>
        <w:rPr>
          <w:rFonts w:ascii="Times New Roman" w:eastAsia="Times New Roman" w:hAnsi="Times New Roman" w:cs="Times New Roman"/>
          <w:sz w:val="24"/>
          <w:szCs w:val="24"/>
          <w:lang w:eastAsia="de-DE"/>
        </w:rPr>
        <w:t xml:space="preserve"> zu verwenden. Die Testung sollte als Fremdtestung durch oder unter Aufsicht vor Ort von geschulten Personen (überwachter Antigen-Test zur Eigenanwendung) erfolgen.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gilt, dass das Testverfahren umso sensitiver sein muss, je mehr die Quarantänezeit verkürzt wird.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Umsetzung der Quarantäne</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Angebot einer Quarantäne außerhalb des Haushalts kann durch das Gesundheitsamt erwogen werden, um das Ansteckungsrisiko weiterer Personen innerhalb des Haushalts zu minimieren.</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Quarantäneanordnung gilt nur für </w:t>
      </w:r>
      <w:del w:id="105" w:author="Walter Haas" w:date="2021-11-16T21:31:00Z">
        <w:r>
          <w:rPr>
            <w:rFonts w:ascii="Times New Roman" w:eastAsia="Times New Roman" w:hAnsi="Times New Roman" w:cs="Times New Roman"/>
            <w:sz w:val="24"/>
            <w:szCs w:val="24"/>
            <w:lang w:eastAsia="de-DE"/>
          </w:rPr>
          <w:delText xml:space="preserve">ermittelte </w:delText>
        </w:r>
      </w:del>
      <w:r>
        <w:rPr>
          <w:rFonts w:ascii="Times New Roman" w:eastAsia="Times New Roman" w:hAnsi="Times New Roman" w:cs="Times New Roman"/>
          <w:sz w:val="24"/>
          <w:szCs w:val="24"/>
          <w:lang w:eastAsia="de-DE"/>
        </w:rPr>
        <w:t>enge Kontaktpersonen; für Haushaltsmitglieder dieser Kontaktpersonen muss keine Quarantäne angeordnet werden. Allerdings ist es wichtig, dass die Haushaltsmitglieder informiert werden und sich als Kontakte von engen Kontaktpersonen eines COVID-19-Falls an bestimmte Verhaltensregeln im Haushalt halten (</w:t>
      </w:r>
      <w:hyperlink r:id="rId57"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r>
        <w:rPr>
          <w:rFonts w:ascii="Times New Roman" w:eastAsia="Times New Roman" w:hAnsi="Times New Roman" w:cs="Times New Roman"/>
          <w:sz w:val="24"/>
          <w:szCs w:val="24"/>
          <w:lang w:eastAsia="de-DE"/>
        </w:rPr>
        <w:t>) sowie ihre eigenen Kontakte minimieren</w:t>
      </w:r>
      <w:ins w:id="106" w:author="Schilling, Julia" w:date="2021-11-16T15:05:00Z">
        <w:r>
          <w:rPr>
            <w:rFonts w:ascii="Times New Roman" w:eastAsia="Times New Roman" w:hAnsi="Times New Roman" w:cs="Times New Roman"/>
            <w:sz w:val="24"/>
            <w:szCs w:val="24"/>
            <w:lang w:eastAsia="de-DE"/>
          </w:rPr>
          <w:t xml:space="preserve"> und </w:t>
        </w:r>
      </w:ins>
      <w:ins w:id="107" w:author="Buchholz, Udo" w:date="2021-11-17T06:33:00Z">
        <w:r>
          <w:rPr>
            <w:rFonts w:ascii="Times New Roman" w:eastAsia="Times New Roman" w:hAnsi="Times New Roman" w:cs="Times New Roman"/>
            <w:sz w:val="24"/>
            <w:szCs w:val="24"/>
            <w:lang w:eastAsia="de-DE"/>
          </w:rPr>
          <w:t xml:space="preserve">für </w:t>
        </w:r>
      </w:ins>
      <w:ins w:id="108" w:author="Buchholz, Udo" w:date="2021-11-17T06:34:00Z">
        <w:r>
          <w:rPr>
            <w:rFonts w:ascii="Times New Roman" w:eastAsia="Times New Roman" w:hAnsi="Times New Roman" w:cs="Times New Roman"/>
            <w:sz w:val="24"/>
            <w:szCs w:val="24"/>
            <w:lang w:eastAsia="de-DE"/>
          </w:rPr>
          <w:t xml:space="preserve">14 Tage nach Symptombeginn (oder Testdatum) des Primärfalls im Haushalt </w:t>
        </w:r>
      </w:ins>
      <w:ins w:id="109" w:author="Schilling, Julia" w:date="2021-11-16T15:05:00Z">
        <w:r>
          <w:rPr>
            <w:rFonts w:ascii="Times New Roman" w:eastAsia="Times New Roman" w:hAnsi="Times New Roman" w:cs="Times New Roman"/>
            <w:sz w:val="24"/>
            <w:szCs w:val="24"/>
            <w:lang w:eastAsia="de-DE"/>
          </w:rPr>
          <w:t>eine Selbstbeobachtung</w:t>
        </w:r>
      </w:ins>
      <w:ins w:id="110" w:author="Schilling, Julia" w:date="2021-11-16T15:06:00Z">
        <w:r>
          <w:rPr>
            <w:rFonts w:ascii="Times New Roman" w:eastAsia="Times New Roman" w:hAnsi="Times New Roman" w:cs="Times New Roman"/>
            <w:sz w:val="24"/>
            <w:szCs w:val="24"/>
            <w:lang w:eastAsia="de-DE"/>
          </w:rPr>
          <w:t xml:space="preserve"> (Körpertemperatur, Symptome) durchführen</w:t>
        </w:r>
      </w:ins>
      <w:r>
        <w:rPr>
          <w:rFonts w:ascii="Times New Roman" w:eastAsia="Times New Roman" w:hAnsi="Times New Roman" w:cs="Times New Roman"/>
          <w:sz w:val="24"/>
          <w:szCs w:val="24"/>
          <w:lang w:eastAsia="de-DE"/>
        </w:rPr>
        <w:t>.</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del w:id="111" w:author="Walter Haas" w:date="2021-11-16T21:31:00Z">
        <w:r>
          <w:rPr>
            <w:rFonts w:ascii="Times New Roman" w:eastAsia="Times New Roman" w:hAnsi="Times New Roman" w:cs="Times New Roman"/>
            <w:sz w:val="24"/>
            <w:szCs w:val="24"/>
            <w:lang w:eastAsia="de-DE"/>
          </w:rPr>
          <w:delText>Ermittelte e</w:delText>
        </w:r>
      </w:del>
      <w:ins w:id="112" w:author="Walter Haas" w:date="2021-11-16T21:31:00Z">
        <w:r>
          <w:rPr>
            <w:rFonts w:ascii="Times New Roman" w:eastAsia="Times New Roman" w:hAnsi="Times New Roman" w:cs="Times New Roman"/>
            <w:sz w:val="24"/>
            <w:szCs w:val="24"/>
            <w:lang w:eastAsia="de-DE"/>
          </w:rPr>
          <w:t>E</w:t>
        </w:r>
      </w:ins>
      <w:r>
        <w:rPr>
          <w:rFonts w:ascii="Times New Roman" w:eastAsia="Times New Roman" w:hAnsi="Times New Roman" w:cs="Times New Roman"/>
          <w:sz w:val="24"/>
          <w:szCs w:val="24"/>
          <w:lang w:eastAsia="de-DE"/>
        </w:rPr>
        <w:t xml:space="preserve">nge Kontaktpersonen sollten </w:t>
      </w:r>
      <w:ins w:id="113" w:author="Schilling, Julia" w:date="2021-11-16T15:13:00Z">
        <w:r>
          <w:rPr>
            <w:rFonts w:ascii="Times New Roman" w:eastAsia="Times New Roman" w:hAnsi="Times New Roman" w:cs="Times New Roman"/>
            <w:sz w:val="24"/>
            <w:szCs w:val="24"/>
            <w:lang w:eastAsia="de-DE"/>
          </w:rPr>
          <w:t xml:space="preserve">sich bereits </w:t>
        </w:r>
      </w:ins>
      <w:ins w:id="114" w:author="Schilling, Julia" w:date="2021-11-16T15:15:00Z">
        <w:r>
          <w:rPr>
            <w:rFonts w:ascii="Times New Roman" w:eastAsia="Times New Roman" w:hAnsi="Times New Roman" w:cs="Times New Roman"/>
            <w:sz w:val="24"/>
            <w:szCs w:val="24"/>
            <w:lang w:eastAsia="de-DE"/>
          </w:rPr>
          <w:t xml:space="preserve">direkt nach </w:t>
        </w:r>
      </w:ins>
      <w:ins w:id="115" w:author="Schilling, Julia" w:date="2021-11-16T15:16:00Z">
        <w:r>
          <w:rPr>
            <w:rFonts w:ascii="Times New Roman" w:eastAsia="Times New Roman" w:hAnsi="Times New Roman" w:cs="Times New Roman"/>
            <w:sz w:val="24"/>
            <w:szCs w:val="24"/>
            <w:lang w:eastAsia="de-DE"/>
          </w:rPr>
          <w:t>Bekanntwerden der eigenen Exposition zu einem bestätigten SARS-CoV-2-Fall selbstverantwortlich</w:t>
        </w:r>
      </w:ins>
      <w:ins w:id="116" w:author="Schilling, Julia" w:date="2021-11-16T15:13:00Z">
        <w:r>
          <w:rPr>
            <w:rFonts w:ascii="Times New Roman" w:eastAsia="Times New Roman" w:hAnsi="Times New Roman" w:cs="Times New Roman"/>
            <w:sz w:val="24"/>
            <w:szCs w:val="24"/>
            <w:lang w:eastAsia="de-DE"/>
          </w:rPr>
          <w:t xml:space="preserve"> in </w:t>
        </w:r>
        <w:r>
          <w:rPr>
            <w:rFonts w:ascii="Times New Roman" w:eastAsia="Times New Roman" w:hAnsi="Times New Roman" w:cs="Times New Roman"/>
            <w:sz w:val="24"/>
            <w:szCs w:val="24"/>
            <w:lang w:eastAsia="de-DE"/>
          </w:rPr>
          <w:lastRenderedPageBreak/>
          <w:t xml:space="preserve">Quarantäne begeben und </w:t>
        </w:r>
      </w:ins>
      <w:r>
        <w:rPr>
          <w:rFonts w:ascii="Times New Roman" w:eastAsia="Times New Roman" w:hAnsi="Times New Roman" w:cs="Times New Roman"/>
          <w:sz w:val="24"/>
          <w:szCs w:val="24"/>
          <w:lang w:eastAsia="de-DE"/>
        </w:rPr>
        <w:t>auch ihre eigenen engen Kontakte außerhalb des Haushalts informieren, mit der Bitte ebenfalls auf Krankheitssymptome zu achten und Kontakte zu minimieren, für den Fall, dass die ermittelte enge Kontaktperson vor oder während der Ermittlungen durch das Gesundheitsamt bereits infiziert war und prä- oder asymptomatisch SARS-CoV-2 übertragen hat.</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Treten in einem Haushalt während der Quarantänezeit der Haushaltskontaktpersonen Folgefälle auf, so verlängert sich die Quarantänedauer für die übrigen Haushaltsmitglieder nicht über 10 Tage hinaus – gezählt ab dem Tag nach dem Tag des Symptombeginns des Primärfalles des Haushalts (= der bestätigte COVID-19-Fall). Darüber hinaus wird für die Haushaltsmitglieder von COVID-19-Fällen nach Ende der Quarantäne bis zum Tag 20 nach Symptombeginn des COVID-19-Falles zusätzlich eine Reduktion der Kontakte (z.B. Homeoffice, keine privaten Treffen mit haushaltsfremden Personen) empfohlen. Treten bei Haushaltskontaktpersonen Symptome auf, muss eine umgehende Isolierung und Testung mittels PCR-Test erfolgen (s. </w:t>
      </w:r>
      <w:hyperlink r:id="rId58" w:anchor="a325" w:tooltip="Kontaktpersonen-Nachverfolgung (KP-N) bei SARS-CoV-2-Infektionen" w:history="1">
        <w:r>
          <w:rPr>
            <w:rFonts w:ascii="Times New Roman" w:eastAsia="Times New Roman" w:hAnsi="Times New Roman" w:cs="Times New Roman"/>
            <w:color w:val="0000FF"/>
            <w:sz w:val="24"/>
            <w:szCs w:val="24"/>
            <w:u w:val="single"/>
            <w:lang w:eastAsia="de-DE"/>
          </w:rPr>
          <w:t>Punkt 3.2.5</w:t>
        </w:r>
      </w:hyperlink>
      <w:r>
        <w:rPr>
          <w:rFonts w:ascii="Times New Roman" w:eastAsia="Times New Roman" w:hAnsi="Times New Roman" w:cs="Times New Roman"/>
          <w:sz w:val="24"/>
          <w:szCs w:val="24"/>
          <w:lang w:eastAsia="de-DE"/>
        </w:rPr>
        <w:t>.).</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Um prä- und asymptomatische Infektionen frühzeitig zu detektieren, </w:t>
      </w:r>
      <w:del w:id="117" w:author="Walter Haas" w:date="2021-11-16T21:39:00Z">
        <w:r>
          <w:rPr>
            <w:rFonts w:ascii="Times New Roman" w:eastAsia="Times New Roman" w:hAnsi="Times New Roman" w:cs="Times New Roman"/>
            <w:sz w:val="24"/>
            <w:szCs w:val="24"/>
            <w:lang w:eastAsia="de-DE"/>
          </w:rPr>
          <w:delText xml:space="preserve">kann </w:delText>
        </w:r>
      </w:del>
      <w:ins w:id="118" w:author="Walter Haas" w:date="2021-11-16T21:39:00Z">
        <w:r>
          <w:rPr>
            <w:rFonts w:ascii="Times New Roman" w:eastAsia="Times New Roman" w:hAnsi="Times New Roman" w:cs="Times New Roman"/>
            <w:sz w:val="24"/>
            <w:szCs w:val="24"/>
            <w:lang w:eastAsia="de-DE"/>
          </w:rPr>
          <w:t xml:space="preserve">sollte </w:t>
        </w:r>
      </w:ins>
      <w:r>
        <w:rPr>
          <w:rFonts w:ascii="Times New Roman" w:eastAsia="Times New Roman" w:hAnsi="Times New Roman" w:cs="Times New Roman"/>
          <w:sz w:val="24"/>
          <w:szCs w:val="24"/>
          <w:lang w:eastAsia="de-DE"/>
        </w:rPr>
        <w:t xml:space="preserve">eine Testung enger Kontaktpersonen so früh wie möglich nach Identifikation (möglichst an Tag 1 der Ermittlung der engen Kontaktperson) erwogen werden. So können Kontaktpersonen einer noch nicht oder nie symptomatisch werdenden, aber (schon) infektiösen engen Kontaktperson frühzeitig informiert und gegebenenfalls in </w:t>
      </w:r>
      <w:ins w:id="119" w:author="Walter Haas" w:date="2021-11-16T21:40:00Z">
        <w:r>
          <w:rPr>
            <w:rFonts w:ascii="Times New Roman" w:eastAsia="Times New Roman" w:hAnsi="Times New Roman" w:cs="Times New Roman"/>
            <w:sz w:val="24"/>
            <w:szCs w:val="24"/>
            <w:lang w:eastAsia="de-DE"/>
          </w:rPr>
          <w:t xml:space="preserve">ebenfalls in </w:t>
        </w:r>
      </w:ins>
      <w:r>
        <w:rPr>
          <w:rFonts w:ascii="Times New Roman" w:eastAsia="Times New Roman" w:hAnsi="Times New Roman" w:cs="Times New Roman"/>
          <w:sz w:val="24"/>
          <w:szCs w:val="24"/>
          <w:lang w:eastAsia="de-DE"/>
        </w:rPr>
        <w:t>Quarantäne geschickt werden</w:t>
      </w:r>
      <w:ins w:id="120" w:author="Walter Haas" w:date="2021-11-16T21:40:00Z">
        <w:r>
          <w:rPr>
            <w:rFonts w:ascii="Times New Roman" w:eastAsia="Times New Roman" w:hAnsi="Times New Roman" w:cs="Times New Roman"/>
            <w:sz w:val="24"/>
            <w:szCs w:val="24"/>
            <w:lang w:eastAsia="de-DE"/>
          </w:rPr>
          <w:t xml:space="preserve"> bzw. </w:t>
        </w:r>
      </w:ins>
      <w:ins w:id="121" w:author="Walter Haas" w:date="2021-11-16T21:41:00Z">
        <w:r>
          <w:rPr>
            <w:rFonts w:ascii="Times New Roman" w:eastAsia="Times New Roman" w:hAnsi="Times New Roman" w:cs="Times New Roman"/>
            <w:sz w:val="24"/>
            <w:szCs w:val="24"/>
            <w:lang w:eastAsia="de-DE"/>
          </w:rPr>
          <w:t xml:space="preserve">sich </w:t>
        </w:r>
      </w:ins>
      <w:ins w:id="122" w:author="Walter Haas" w:date="2021-11-16T21:40:00Z">
        <w:r>
          <w:rPr>
            <w:rFonts w:ascii="Times New Roman" w:eastAsia="Times New Roman" w:hAnsi="Times New Roman" w:cs="Times New Roman"/>
            <w:sz w:val="24"/>
            <w:szCs w:val="24"/>
            <w:lang w:eastAsia="de-DE"/>
          </w:rPr>
          <w:t xml:space="preserve">selbstständig in Quarantäne </w:t>
        </w:r>
      </w:ins>
      <w:ins w:id="123" w:author="Walter Haas" w:date="2021-11-16T21:41:00Z">
        <w:r>
          <w:rPr>
            <w:rFonts w:ascii="Times New Roman" w:eastAsia="Times New Roman" w:hAnsi="Times New Roman" w:cs="Times New Roman"/>
            <w:sz w:val="24"/>
            <w:szCs w:val="24"/>
            <w:lang w:eastAsia="de-DE"/>
          </w:rPr>
          <w:t>begeben</w:t>
        </w:r>
      </w:ins>
      <w:r>
        <w:rPr>
          <w:rFonts w:ascii="Times New Roman" w:eastAsia="Times New Roman" w:hAnsi="Times New Roman" w:cs="Times New Roman"/>
          <w:sz w:val="24"/>
          <w:szCs w:val="24"/>
          <w:lang w:eastAsia="de-DE"/>
        </w:rPr>
        <w:t>. Diese Testung sollte möglichst mittels eines PCR-Nachweises (</w:t>
      </w:r>
      <w:proofErr w:type="spellStart"/>
      <w:r>
        <w:rPr>
          <w:rFonts w:ascii="Times New Roman" w:eastAsia="Times New Roman" w:hAnsi="Times New Roman" w:cs="Times New Roman"/>
          <w:sz w:val="24"/>
          <w:szCs w:val="24"/>
          <w:lang w:eastAsia="de-DE"/>
        </w:rPr>
        <w:t>nasopharyngealer</w:t>
      </w:r>
      <w:proofErr w:type="spellEnd"/>
      <w:r>
        <w:rPr>
          <w:rFonts w:ascii="Times New Roman" w:eastAsia="Times New Roman" w:hAnsi="Times New Roman" w:cs="Times New Roman"/>
          <w:sz w:val="24"/>
          <w:szCs w:val="24"/>
          <w:lang w:eastAsia="de-DE"/>
        </w:rPr>
        <w:t xml:space="preserve"> oder </w:t>
      </w:r>
      <w:proofErr w:type="spellStart"/>
      <w:r>
        <w:rPr>
          <w:rFonts w:ascii="Times New Roman" w:eastAsia="Times New Roman" w:hAnsi="Times New Roman" w:cs="Times New Roman"/>
          <w:sz w:val="24"/>
          <w:szCs w:val="24"/>
          <w:lang w:eastAsia="de-DE"/>
        </w:rPr>
        <w:t>oropharyngealer</w:t>
      </w:r>
      <w:proofErr w:type="spellEnd"/>
      <w:r>
        <w:rPr>
          <w:rFonts w:ascii="Times New Roman" w:eastAsia="Times New Roman" w:hAnsi="Times New Roman" w:cs="Times New Roman"/>
          <w:sz w:val="24"/>
          <w:szCs w:val="24"/>
          <w:lang w:eastAsia="de-DE"/>
        </w:rPr>
        <w:t xml:space="preserve"> Abstrich) erfolgen. Falls das Ergebnis des PCR-Tests nicht innerhalb von 24-48h verfügbar ist, kann bei nicht symptomatischen Kontaktpersonen alternativ auch ein Antigen-Schnelltest durchgeführt werden.</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Während der Quarantäne soll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durchgeführt werden und bei Auftreten von Symptomen eine sofortige Selbst-Isolierung und eine PCR-Testung erfolgen. Das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sollte nach der Quarantäne bis zum 1</w:t>
      </w:r>
      <w:ins w:id="124" w:author="Schilling, Julia" w:date="2021-11-16T15:09:00Z">
        <w:r>
          <w:rPr>
            <w:rFonts w:ascii="Times New Roman" w:eastAsia="Times New Roman" w:hAnsi="Times New Roman" w:cs="Times New Roman"/>
            <w:sz w:val="24"/>
            <w:szCs w:val="24"/>
            <w:lang w:eastAsia="de-DE"/>
          </w:rPr>
          <w:t>0</w:t>
        </w:r>
      </w:ins>
      <w:del w:id="125" w:author="Schilling, Julia" w:date="2021-11-16T15:09:00Z">
        <w:r>
          <w:rPr>
            <w:rFonts w:ascii="Times New Roman" w:eastAsia="Times New Roman" w:hAnsi="Times New Roman" w:cs="Times New Roman"/>
            <w:sz w:val="24"/>
            <w:szCs w:val="24"/>
            <w:lang w:eastAsia="de-DE"/>
          </w:rPr>
          <w:delText>4</w:delText>
        </w:r>
      </w:del>
      <w:r>
        <w:rPr>
          <w:rFonts w:ascii="Times New Roman" w:eastAsia="Times New Roman" w:hAnsi="Times New Roman" w:cs="Times New Roman"/>
          <w:sz w:val="24"/>
          <w:szCs w:val="24"/>
          <w:lang w:eastAsia="de-DE"/>
        </w:rPr>
        <w:t>. Tag nach der letzten Exposition fortgesetzt werden und bei Krankheitssymptomen eine erst später nachweisbare SARS-COV-2-Infektion umgehend durch eine Testung ausgeschlossen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Umgang mit geimpften oder genesenen Kontaktpersonen</w:t>
      </w:r>
    </w:p>
    <w:p>
      <w:pPr>
        <w:numPr>
          <w:ilvl w:val="0"/>
          <w:numId w:val="17"/>
        </w:numPr>
        <w:spacing w:before="100" w:beforeAutospacing="1" w:after="100" w:afterAutospacing="1" w:line="240" w:lineRule="auto"/>
        <w:rPr>
          <w:ins w:id="126" w:author="Rexroth, Ute" w:date="2021-11-17T14:14:00Z"/>
          <w:rFonts w:ascii="Times New Roman" w:eastAsia="Times New Roman" w:hAnsi="Times New Roman" w:cs="Times New Roman"/>
          <w:sz w:val="24"/>
          <w:szCs w:val="24"/>
          <w:lang w:eastAsia="de-DE"/>
        </w:rPr>
      </w:pPr>
      <w:ins w:id="127" w:author="Rexroth, Ute" w:date="2021-11-17T14:14:00Z">
        <w:r>
          <w:rPr>
            <w:rFonts w:ascii="Times New Roman" w:eastAsia="Times New Roman" w:hAnsi="Times New Roman" w:cs="Times New Roman"/>
            <w:sz w:val="24"/>
            <w:szCs w:val="24"/>
            <w:lang w:eastAsia="de-DE"/>
          </w:rPr>
          <w:t>G</w:t>
        </w:r>
        <w:r>
          <w:rPr>
            <w:rFonts w:ascii="Times New Roman" w:eastAsia="Times New Roman" w:hAnsi="Times New Roman" w:cs="Times New Roman"/>
            <w:sz w:val="24"/>
            <w:szCs w:val="24"/>
            <w:lang w:eastAsia="de-DE"/>
          </w:rPr>
          <w:t xml:space="preserve">emäß Schutzmaßnahmen-Ausnahmeverordnung </w:t>
        </w:r>
        <w:r>
          <w:rPr>
            <w:rFonts w:ascii="Times New Roman" w:eastAsia="Times New Roman" w:hAnsi="Times New Roman" w:cs="Times New Roman"/>
            <w:sz w:val="24"/>
            <w:szCs w:val="24"/>
            <w:lang w:eastAsia="de-DE"/>
          </w:rPr>
          <w:t>sind v</w:t>
        </w:r>
      </w:ins>
      <w:commentRangeStart w:id="128"/>
      <w:del w:id="129" w:author="Rexroth, Ute" w:date="2021-11-17T14:14:00Z">
        <w:r>
          <w:rPr>
            <w:rFonts w:ascii="Times New Roman" w:eastAsia="Times New Roman" w:hAnsi="Times New Roman" w:cs="Times New Roman"/>
            <w:sz w:val="24"/>
            <w:szCs w:val="24"/>
            <w:lang w:eastAsia="de-DE"/>
          </w:rPr>
          <w:delText>V</w:delText>
        </w:r>
      </w:del>
      <w:r>
        <w:rPr>
          <w:rFonts w:ascii="Times New Roman" w:eastAsia="Times New Roman" w:hAnsi="Times New Roman" w:cs="Times New Roman"/>
          <w:sz w:val="24"/>
          <w:szCs w:val="24"/>
          <w:lang w:eastAsia="de-DE"/>
        </w:rPr>
        <w:t>ollständig gegen COVID-19 geimpfte Personen</w:t>
      </w:r>
      <w:ins w:id="130" w:author="Schilling, Julia" w:date="2021-11-16T14:53:00Z">
        <w:r>
          <w:rPr>
            <w:rFonts w:ascii="Times New Roman" w:eastAsia="Times New Roman" w:hAnsi="Times New Roman" w:cs="Times New Roman"/>
            <w:sz w:val="24"/>
            <w:szCs w:val="24"/>
            <w:lang w:eastAsia="de-DE"/>
          </w:rPr>
          <w:t xml:space="preserve"> </w:t>
        </w:r>
      </w:ins>
      <w:del w:id="131" w:author="Schilling, Julia" w:date="2021-11-16T14:51: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oder genesene Personen (PCR-bestätigte SARS-CoV-2-Infektion nicht älter als 6 Monate) sind nach Exposition zu einem bestätigten SARS-CoV-2-Fall von Quarantäne-Maßnahmen ausgenommen</w:t>
      </w:r>
      <w:commentRangeEnd w:id="128"/>
      <w:r>
        <w:rPr>
          <w:rStyle w:val="Kommentarzeichen"/>
        </w:rPr>
        <w:commentReference w:id="128"/>
      </w:r>
      <w:r>
        <w:rPr>
          <w:rFonts w:ascii="Times New Roman" w:eastAsia="Times New Roman" w:hAnsi="Times New Roman" w:cs="Times New Roman"/>
          <w:sz w:val="24"/>
          <w:szCs w:val="24"/>
          <w:lang w:eastAsia="de-DE"/>
        </w:rPr>
        <w:t xml:space="preserve">. </w:t>
      </w:r>
    </w:p>
    <w:p>
      <w:pPr>
        <w:numPr>
          <w:ilvl w:val="0"/>
          <w:numId w:val="17"/>
        </w:numPr>
        <w:spacing w:before="100" w:beforeAutospacing="1" w:after="100" w:afterAutospacing="1" w:line="240" w:lineRule="auto"/>
        <w:rPr>
          <w:ins w:id="133" w:author="Schilling, Julia" w:date="2021-11-16T15:01:00Z"/>
          <w:rFonts w:ascii="Times New Roman" w:eastAsia="Times New Roman" w:hAnsi="Times New Roman" w:cs="Times New Roman"/>
          <w:sz w:val="24"/>
          <w:szCs w:val="24"/>
          <w:lang w:eastAsia="de-DE"/>
        </w:rPr>
      </w:pPr>
      <w:ins w:id="134" w:author="Rexroth, Ute" w:date="2021-11-17T14:07:00Z">
        <w:r>
          <w:rPr>
            <w:rFonts w:ascii="Times New Roman" w:eastAsia="Times New Roman" w:hAnsi="Times New Roman" w:cs="Times New Roman"/>
            <w:sz w:val="24"/>
            <w:szCs w:val="24"/>
            <w:lang w:eastAsia="de-DE"/>
          </w:rPr>
          <w:t xml:space="preserve">Aus fachlicher Sicht </w:t>
        </w:r>
      </w:ins>
      <w:ins w:id="135" w:author="Rexroth, Ute" w:date="2021-11-17T14:14:00Z">
        <w:r>
          <w:rPr>
            <w:rFonts w:ascii="Times New Roman" w:eastAsia="Times New Roman" w:hAnsi="Times New Roman" w:cs="Times New Roman"/>
            <w:sz w:val="24"/>
            <w:szCs w:val="24"/>
            <w:lang w:eastAsia="de-DE"/>
          </w:rPr>
          <w:t xml:space="preserve">des RKI </w:t>
        </w:r>
      </w:ins>
      <w:ins w:id="136" w:author="Rexroth, Ute" w:date="2021-11-17T14:07:00Z">
        <w:r>
          <w:rPr>
            <w:rFonts w:ascii="Times New Roman" w:eastAsia="Times New Roman" w:hAnsi="Times New Roman" w:cs="Times New Roman"/>
            <w:sz w:val="24"/>
            <w:szCs w:val="24"/>
            <w:lang w:eastAsia="de-DE"/>
          </w:rPr>
          <w:t xml:space="preserve">ist </w:t>
        </w:r>
      </w:ins>
      <w:del w:id="137" w:author="Rexroth, Ute" w:date="2021-11-17T14:09:00Z">
        <w:r>
          <w:rPr>
            <w:rFonts w:ascii="Times New Roman" w:eastAsia="Times New Roman" w:hAnsi="Times New Roman" w:cs="Times New Roman"/>
            <w:sz w:val="24"/>
            <w:szCs w:val="24"/>
            <w:lang w:eastAsia="de-DE"/>
          </w:rPr>
          <w:delText xml:space="preserve">Für vollständig geimpfte Personen </w:delText>
        </w:r>
      </w:del>
      <w:del w:id="138" w:author="Rexroth, Ute" w:date="2021-11-17T13:23:00Z">
        <w:r>
          <w:rPr>
            <w:rFonts w:ascii="Times New Roman" w:eastAsia="Times New Roman" w:hAnsi="Times New Roman" w:cs="Times New Roman"/>
            <w:sz w:val="24"/>
            <w:szCs w:val="24"/>
            <w:lang w:eastAsia="de-DE"/>
          </w:rPr>
          <w:delText xml:space="preserve">gilt diese </w:delText>
        </w:r>
      </w:del>
      <w:ins w:id="139" w:author="Rexroth, Ute" w:date="2021-11-17T14:14:00Z">
        <w:r>
          <w:rPr>
            <w:rFonts w:ascii="Times New Roman" w:eastAsia="Times New Roman" w:hAnsi="Times New Roman" w:cs="Times New Roman"/>
            <w:sz w:val="24"/>
            <w:szCs w:val="24"/>
            <w:lang w:eastAsia="de-DE"/>
          </w:rPr>
          <w:t xml:space="preserve">diese </w:t>
        </w:r>
      </w:ins>
      <w:r>
        <w:rPr>
          <w:rFonts w:ascii="Times New Roman" w:eastAsia="Times New Roman" w:hAnsi="Times New Roman" w:cs="Times New Roman"/>
          <w:sz w:val="24"/>
          <w:szCs w:val="24"/>
          <w:lang w:eastAsia="de-DE"/>
        </w:rPr>
        <w:t>Ausnahme von der Quarantäne</w:t>
      </w:r>
      <w:ins w:id="140" w:author="Rexroth, Ute" w:date="2021-11-17T13:23:00Z">
        <w:r>
          <w:rPr>
            <w:rFonts w:ascii="Times New Roman" w:eastAsia="Times New Roman" w:hAnsi="Times New Roman" w:cs="Times New Roman"/>
            <w:sz w:val="24"/>
            <w:szCs w:val="24"/>
            <w:lang w:eastAsia="de-DE"/>
          </w:rPr>
          <w:t xml:space="preserve"> </w:t>
        </w:r>
      </w:ins>
      <w:ins w:id="141" w:author="Rexroth, Ute" w:date="2021-11-17T14:16:00Z">
        <w:r>
          <w:rPr>
            <w:rFonts w:ascii="Times New Roman" w:eastAsia="Times New Roman" w:hAnsi="Times New Roman" w:cs="Times New Roman"/>
            <w:sz w:val="24"/>
            <w:szCs w:val="24"/>
            <w:lang w:eastAsia="de-DE"/>
          </w:rPr>
          <w:t xml:space="preserve">dann </w:t>
        </w:r>
      </w:ins>
      <w:ins w:id="142" w:author="Rexroth, Ute" w:date="2021-11-17T13:24:00Z">
        <w:r>
          <w:rPr>
            <w:rFonts w:ascii="Times New Roman" w:eastAsia="Times New Roman" w:hAnsi="Times New Roman" w:cs="Times New Roman"/>
            <w:sz w:val="24"/>
            <w:szCs w:val="24"/>
            <w:lang w:eastAsia="de-DE"/>
          </w:rPr>
          <w:t>empfohlen</w:t>
        </w:r>
      </w:ins>
      <w:ins w:id="143" w:author="Schilling, Julia" w:date="2021-11-16T14:54:00Z">
        <w:r>
          <w:rPr>
            <w:rFonts w:ascii="Times New Roman" w:eastAsia="Times New Roman" w:hAnsi="Times New Roman" w:cs="Times New Roman"/>
            <w:sz w:val="24"/>
            <w:szCs w:val="24"/>
            <w:lang w:eastAsia="de-DE"/>
          </w:rPr>
          <w:t xml:space="preserve">, wenn </w:t>
        </w:r>
      </w:ins>
      <w:ins w:id="144" w:author="Rexroth, Ute" w:date="2021-11-17T14:09:00Z">
        <w:r>
          <w:rPr>
            <w:rFonts w:ascii="Times New Roman" w:eastAsia="Times New Roman" w:hAnsi="Times New Roman" w:cs="Times New Roman"/>
            <w:sz w:val="24"/>
            <w:szCs w:val="24"/>
            <w:lang w:eastAsia="de-DE"/>
          </w:rPr>
          <w:t>die</w:t>
        </w:r>
        <w:r>
          <w:rPr>
            <w:rFonts w:ascii="Times New Roman" w:eastAsia="Times New Roman" w:hAnsi="Times New Roman" w:cs="Times New Roman"/>
            <w:sz w:val="24"/>
            <w:szCs w:val="24"/>
            <w:lang w:eastAsia="de-DE"/>
          </w:rPr>
          <w:t xml:space="preserve"> </w:t>
        </w:r>
        <w:commentRangeStart w:id="145"/>
        <w:r>
          <w:rPr>
            <w:rFonts w:ascii="Times New Roman" w:eastAsia="Times New Roman" w:hAnsi="Times New Roman" w:cs="Times New Roman"/>
            <w:sz w:val="24"/>
            <w:szCs w:val="24"/>
            <w:lang w:eastAsia="de-DE"/>
          </w:rPr>
          <w:t>vollständig geimpfte</w:t>
        </w:r>
      </w:ins>
      <w:ins w:id="146" w:author="Rexroth, Ute" w:date="2021-11-17T14:20:00Z">
        <w:r>
          <w:rPr>
            <w:rFonts w:ascii="Times New Roman" w:eastAsia="Times New Roman" w:hAnsi="Times New Roman" w:cs="Times New Roman"/>
            <w:sz w:val="24"/>
            <w:szCs w:val="24"/>
            <w:lang w:eastAsia="de-DE"/>
          </w:rPr>
          <w:t>n</w:t>
        </w:r>
      </w:ins>
      <w:ins w:id="147" w:author="Rexroth, Ute" w:date="2021-11-17T14:09:00Z">
        <w:r>
          <w:rPr>
            <w:rFonts w:ascii="Times New Roman" w:eastAsia="Times New Roman" w:hAnsi="Times New Roman" w:cs="Times New Roman"/>
            <w:sz w:val="24"/>
            <w:szCs w:val="24"/>
            <w:lang w:eastAsia="de-DE"/>
          </w:rPr>
          <w:t xml:space="preserve"> </w:t>
        </w:r>
      </w:ins>
      <w:commentRangeEnd w:id="145"/>
      <w:ins w:id="148" w:author="Rexroth, Ute" w:date="2021-11-17T14:20:00Z">
        <w:r>
          <w:rPr>
            <w:rStyle w:val="Kommentarzeichen"/>
          </w:rPr>
          <w:commentReference w:id="145"/>
        </w:r>
        <w:r>
          <w:rPr>
            <w:rFonts w:ascii="Times New Roman" w:eastAsia="Times New Roman" w:hAnsi="Times New Roman" w:cs="Times New Roman"/>
            <w:sz w:val="24"/>
            <w:szCs w:val="24"/>
            <w:lang w:eastAsia="de-DE"/>
          </w:rPr>
          <w:t>Kontaktp</w:t>
        </w:r>
      </w:ins>
      <w:ins w:id="149" w:author="Rexroth, Ute" w:date="2021-11-17T14:09:00Z">
        <w:r>
          <w:rPr>
            <w:rFonts w:ascii="Times New Roman" w:eastAsia="Times New Roman" w:hAnsi="Times New Roman" w:cs="Times New Roman"/>
            <w:sz w:val="24"/>
            <w:szCs w:val="24"/>
            <w:lang w:eastAsia="de-DE"/>
          </w:rPr>
          <w:t xml:space="preserve">ersonen </w:t>
        </w:r>
      </w:ins>
      <w:ins w:id="150" w:author="Schilling, Julia" w:date="2021-11-16T14:54:00Z">
        <w:del w:id="151" w:author="Rexroth, Ute" w:date="2021-11-17T14:09:00Z">
          <w:r>
            <w:rPr>
              <w:rFonts w:ascii="Times New Roman" w:eastAsia="Times New Roman" w:hAnsi="Times New Roman" w:cs="Times New Roman"/>
              <w:sz w:val="24"/>
              <w:szCs w:val="24"/>
              <w:lang w:eastAsia="de-DE"/>
            </w:rPr>
            <w:delText xml:space="preserve">sie </w:delText>
          </w:r>
        </w:del>
        <w:r>
          <w:rPr>
            <w:rFonts w:ascii="Times New Roman" w:eastAsia="Times New Roman" w:hAnsi="Times New Roman" w:cs="Times New Roman"/>
            <w:sz w:val="24"/>
            <w:szCs w:val="24"/>
            <w:lang w:eastAsia="de-DE"/>
          </w:rPr>
          <w:t xml:space="preserve">unter 18 Jahren sind ODER wenn </w:t>
        </w:r>
      </w:ins>
      <w:ins w:id="152" w:author="Schilling, Julia" w:date="2021-11-16T14:56:00Z">
        <w:r>
          <w:rPr>
            <w:rFonts w:ascii="Times New Roman" w:eastAsia="Times New Roman" w:hAnsi="Times New Roman" w:cs="Times New Roman"/>
            <w:sz w:val="24"/>
            <w:szCs w:val="24"/>
            <w:lang w:eastAsia="de-DE"/>
          </w:rPr>
          <w:t>sie</w:t>
        </w:r>
      </w:ins>
      <w:ins w:id="153" w:author="Schilling, Julia" w:date="2021-11-16T14:55:00Z">
        <w:r>
          <w:rPr>
            <w:rFonts w:ascii="Times New Roman" w:eastAsia="Times New Roman" w:hAnsi="Times New Roman" w:cs="Times New Roman"/>
            <w:sz w:val="24"/>
            <w:szCs w:val="24"/>
            <w:lang w:eastAsia="de-DE"/>
          </w:rPr>
          <w:t xml:space="preserve"> 18 Jahre und älter sind UND </w:t>
        </w:r>
        <w:del w:id="154" w:author="Buchholz, Udo" w:date="2021-11-17T06:37:00Z">
          <w:r>
            <w:rPr>
              <w:rFonts w:ascii="Times New Roman" w:eastAsia="Times New Roman" w:hAnsi="Times New Roman" w:cs="Times New Roman"/>
              <w:sz w:val="24"/>
              <w:szCs w:val="24"/>
              <w:lang w:eastAsia="de-DE"/>
            </w:rPr>
            <w:delText xml:space="preserve">die </w:delText>
          </w:r>
        </w:del>
      </w:ins>
      <w:ins w:id="155" w:author="Walter Haas" w:date="2021-11-16T21:34:00Z">
        <w:r>
          <w:rPr>
            <w:rFonts w:ascii="Times New Roman" w:eastAsia="Times New Roman" w:hAnsi="Times New Roman" w:cs="Times New Roman"/>
            <w:sz w:val="24"/>
            <w:szCs w:val="24"/>
            <w:lang w:eastAsia="de-DE"/>
          </w:rPr>
          <w:t xml:space="preserve">bei vollständiger Impfung die </w:t>
        </w:r>
      </w:ins>
      <w:ins w:id="156" w:author="Schilling, Julia" w:date="2021-11-16T14:55:00Z">
        <w:r>
          <w:rPr>
            <w:rFonts w:ascii="Times New Roman" w:eastAsia="Times New Roman" w:hAnsi="Times New Roman" w:cs="Times New Roman"/>
            <w:sz w:val="24"/>
            <w:szCs w:val="24"/>
            <w:lang w:eastAsia="de-DE"/>
          </w:rPr>
          <w:t xml:space="preserve">letzte Impfung </w:t>
        </w:r>
      </w:ins>
      <w:ins w:id="157" w:author="Schilling, Julia" w:date="2021-11-16T14:57:00Z">
        <w:del w:id="158" w:author="Walter Haas" w:date="2021-11-16T21:34:00Z">
          <w:r>
            <w:rPr>
              <w:rFonts w:ascii="Times New Roman" w:eastAsia="Times New Roman" w:hAnsi="Times New Roman" w:cs="Times New Roman"/>
              <w:sz w:val="24"/>
              <w:szCs w:val="24"/>
              <w:lang w:eastAsia="de-DE"/>
            </w:rPr>
            <w:delText xml:space="preserve">(hierzu zählt auch eine Auffrischungsimpfung) </w:delText>
          </w:r>
        </w:del>
      </w:ins>
      <w:ins w:id="159" w:author="Schilling, Julia" w:date="2021-11-16T14:55:00Z">
        <w:r>
          <w:rPr>
            <w:rFonts w:ascii="Times New Roman" w:eastAsia="Times New Roman" w:hAnsi="Times New Roman" w:cs="Times New Roman"/>
            <w:sz w:val="24"/>
            <w:szCs w:val="24"/>
            <w:lang w:eastAsia="de-DE"/>
          </w:rPr>
          <w:t>nicht länger als 6 Monate zurückliegt</w:t>
        </w:r>
      </w:ins>
      <w:ins w:id="160" w:author="Walter Haas" w:date="2021-11-16T21:36:00Z">
        <w:r>
          <w:rPr>
            <w:rFonts w:ascii="Times New Roman" w:eastAsia="Times New Roman" w:hAnsi="Times New Roman" w:cs="Times New Roman"/>
            <w:sz w:val="24"/>
            <w:szCs w:val="24"/>
            <w:lang w:eastAsia="de-DE"/>
          </w:rPr>
          <w:t xml:space="preserve"> oder eine </w:t>
        </w:r>
        <w:proofErr w:type="spellStart"/>
        <w:r>
          <w:rPr>
            <w:rFonts w:ascii="Times New Roman" w:eastAsia="Times New Roman" w:hAnsi="Times New Roman" w:cs="Times New Roman"/>
            <w:sz w:val="24"/>
            <w:szCs w:val="24"/>
            <w:lang w:eastAsia="de-DE"/>
          </w:rPr>
          <w:t>Boosterimpfung</w:t>
        </w:r>
        <w:proofErr w:type="spellEnd"/>
        <w:r>
          <w:rPr>
            <w:rFonts w:ascii="Times New Roman" w:eastAsia="Times New Roman" w:hAnsi="Times New Roman" w:cs="Times New Roman"/>
            <w:sz w:val="24"/>
            <w:szCs w:val="24"/>
            <w:lang w:eastAsia="de-DE"/>
          </w:rPr>
          <w:t xml:space="preserve"> erhalten haben</w:t>
        </w:r>
      </w:ins>
      <w:ins w:id="161" w:author="Schilling, Julia" w:date="2021-11-16T14:55:00Z">
        <w:r>
          <w:rPr>
            <w:rFonts w:ascii="Times New Roman" w:eastAsia="Times New Roman" w:hAnsi="Times New Roman" w:cs="Times New Roman"/>
            <w:sz w:val="24"/>
            <w:szCs w:val="24"/>
            <w:lang w:eastAsia="de-DE"/>
          </w:rPr>
          <w:t xml:space="preserve">. </w:t>
        </w:r>
      </w:ins>
      <w:ins w:id="162" w:author="Schilling, Julia" w:date="2021-11-16T15:00:00Z">
        <w:r>
          <w:rPr>
            <w:rFonts w:ascii="Times New Roman" w:eastAsia="Times New Roman" w:hAnsi="Times New Roman" w:cs="Times New Roman"/>
            <w:sz w:val="24"/>
            <w:szCs w:val="24"/>
            <w:lang w:eastAsia="de-DE"/>
          </w:rPr>
          <w:t>Dies gilt</w:t>
        </w:r>
      </w:ins>
      <w:r>
        <w:rPr>
          <w:rFonts w:ascii="Times New Roman" w:eastAsia="Times New Roman" w:hAnsi="Times New Roman" w:cs="Times New Roman"/>
          <w:sz w:val="24"/>
          <w:szCs w:val="24"/>
          <w:lang w:eastAsia="de-DE"/>
        </w:rPr>
        <w:t xml:space="preserve"> für die </w:t>
      </w:r>
      <w:del w:id="163" w:author="Schilling, Julia" w:date="2021-11-17T08:15:00Z">
        <w:r>
          <w:rPr>
            <w:rFonts w:ascii="Times New Roman" w:eastAsia="Times New Roman" w:hAnsi="Times New Roman" w:cs="Times New Roman"/>
            <w:sz w:val="24"/>
            <w:szCs w:val="24"/>
            <w:lang w:eastAsia="de-DE"/>
          </w:rPr>
          <w:delText xml:space="preserve">aktuell </w:delText>
        </w:r>
      </w:del>
      <w:ins w:id="164" w:author="Schilling, Julia" w:date="2021-11-17T08:15:00Z">
        <w:r>
          <w:rPr>
            <w:rFonts w:ascii="Times New Roman" w:eastAsia="Times New Roman" w:hAnsi="Times New Roman" w:cs="Times New Roman"/>
            <w:sz w:val="24"/>
            <w:szCs w:val="24"/>
            <w:lang w:eastAsia="de-DE"/>
          </w:rPr>
          <w:t xml:space="preserve">derzeit </w:t>
        </w:r>
      </w:ins>
      <w:r>
        <w:rPr>
          <w:rFonts w:ascii="Times New Roman" w:eastAsia="Times New Roman" w:hAnsi="Times New Roman" w:cs="Times New Roman"/>
          <w:sz w:val="24"/>
          <w:szCs w:val="24"/>
          <w:lang w:eastAsia="de-DE"/>
        </w:rPr>
        <w:t>in Deutschland zugelassenen und von der Ständigen Impfkommission (STIKO) empfohlenen Impfstoffe. Im Ausland zugelassene Versionen der EU-zugelassenen Impfstoffe stehen den genannten EU-zugelassenen Impfstoffen für den Nachweis des Impfschutzes gleich (</w:t>
      </w:r>
      <w:hyperlink r:id="rId60" w:tgtFrame="_blank" w:tooltip="Externer Link COVID-19-Impfstoffe (Öffnet neues Fenster)" w:history="1">
        <w:r>
          <w:rPr>
            <w:rFonts w:ascii="Times New Roman" w:eastAsia="Times New Roman" w:hAnsi="Times New Roman" w:cs="Times New Roman"/>
            <w:color w:val="0000FF"/>
            <w:sz w:val="24"/>
            <w:szCs w:val="24"/>
            <w:u w:val="single"/>
            <w:lang w:eastAsia="de-DE"/>
          </w:rPr>
          <w:t>https://www.pei.de/impfstoffe/covid-19</w:t>
        </w:r>
      </w:hyperlink>
      <w:r>
        <w:rPr>
          <w:rFonts w:ascii="Times New Roman" w:eastAsia="Times New Roman" w:hAnsi="Times New Roman" w:cs="Times New Roman"/>
          <w:sz w:val="24"/>
          <w:szCs w:val="24"/>
          <w:lang w:eastAsia="de-DE"/>
        </w:rPr>
        <w:t xml:space="preserve">). </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ins w:id="165" w:author="Schilling, Julia" w:date="2021-11-16T15:01:00Z">
        <w:r>
          <w:rPr>
            <w:rFonts w:ascii="Times New Roman" w:eastAsia="Times New Roman" w:hAnsi="Times New Roman" w:cs="Times New Roman"/>
            <w:sz w:val="24"/>
            <w:szCs w:val="24"/>
            <w:lang w:eastAsia="de-DE"/>
          </w:rPr>
          <w:t xml:space="preserve">Unabhängig von der Ausnahme von der Quarantäne </w:t>
        </w:r>
      </w:ins>
      <w:ins w:id="166" w:author="Schilling, Julia" w:date="2021-11-16T15:02:00Z">
        <w:r>
          <w:rPr>
            <w:rFonts w:ascii="Times New Roman" w:eastAsia="Times New Roman" w:hAnsi="Times New Roman" w:cs="Times New Roman"/>
            <w:sz w:val="24"/>
            <w:szCs w:val="24"/>
            <w:lang w:eastAsia="de-DE"/>
          </w:rPr>
          <w:t xml:space="preserve">wird jedoch eine </w:t>
        </w:r>
      </w:ins>
      <w:ins w:id="167" w:author="Schilling, Julia" w:date="2021-11-16T15:04:00Z">
        <w:r>
          <w:rPr>
            <w:rFonts w:ascii="Times New Roman" w:eastAsia="Times New Roman" w:hAnsi="Times New Roman" w:cs="Times New Roman"/>
            <w:sz w:val="24"/>
            <w:szCs w:val="24"/>
            <w:lang w:eastAsia="de-DE"/>
          </w:rPr>
          <w:t>sofortige</w:t>
        </w:r>
      </w:ins>
      <w:ins w:id="168" w:author="Schilling, Julia" w:date="2021-11-16T15:02:00Z">
        <w:r>
          <w:rPr>
            <w:rFonts w:ascii="Times New Roman" w:eastAsia="Times New Roman" w:hAnsi="Times New Roman" w:cs="Times New Roman"/>
            <w:sz w:val="24"/>
            <w:szCs w:val="24"/>
            <w:lang w:eastAsia="de-DE"/>
          </w:rPr>
          <w:t xml:space="preserve"> PCR-Testung</w:t>
        </w:r>
      </w:ins>
      <w:ins w:id="169" w:author="Schilling, Julia" w:date="2021-11-16T15:04:00Z">
        <w:r>
          <w:rPr>
            <w:rFonts w:ascii="Times New Roman" w:eastAsia="Times New Roman" w:hAnsi="Times New Roman" w:cs="Times New Roman"/>
            <w:sz w:val="24"/>
            <w:szCs w:val="24"/>
            <w:lang w:eastAsia="de-DE"/>
          </w:rPr>
          <w:t xml:space="preserve"> (altern</w:t>
        </w:r>
      </w:ins>
      <w:ins w:id="170" w:author="Schilling, Julia" w:date="2021-11-16T15:05:00Z">
        <w:r>
          <w:rPr>
            <w:rFonts w:ascii="Times New Roman" w:eastAsia="Times New Roman" w:hAnsi="Times New Roman" w:cs="Times New Roman"/>
            <w:sz w:val="24"/>
            <w:szCs w:val="24"/>
            <w:lang w:eastAsia="de-DE"/>
          </w:rPr>
          <w:t>ativ hochwertiger Antigentest)</w:t>
        </w:r>
      </w:ins>
      <w:ins w:id="171" w:author="Schilling, Julia" w:date="2021-11-16T15:03:00Z">
        <w:r>
          <w:rPr>
            <w:rFonts w:ascii="Times New Roman" w:eastAsia="Times New Roman" w:hAnsi="Times New Roman" w:cs="Times New Roman"/>
            <w:sz w:val="24"/>
            <w:szCs w:val="24"/>
            <w:lang w:eastAsia="de-DE"/>
          </w:rPr>
          <w:t xml:space="preserve">, Kontaktreduzierung sowie ein </w:t>
        </w:r>
        <w:proofErr w:type="spellStart"/>
        <w:r>
          <w:rPr>
            <w:rFonts w:ascii="Times New Roman" w:eastAsia="Times New Roman" w:hAnsi="Times New Roman" w:cs="Times New Roman"/>
            <w:sz w:val="24"/>
            <w:szCs w:val="24"/>
            <w:lang w:eastAsia="de-DE"/>
          </w:rPr>
          <w:t>Selbstmonitoring</w:t>
        </w:r>
      </w:ins>
      <w:proofErr w:type="spellEnd"/>
      <w:ins w:id="172" w:author="Schilling, Julia" w:date="2021-11-16T15:04:00Z">
        <w:r>
          <w:rPr>
            <w:rFonts w:ascii="Times New Roman" w:eastAsia="Times New Roman" w:hAnsi="Times New Roman" w:cs="Times New Roman"/>
            <w:sz w:val="24"/>
            <w:szCs w:val="24"/>
            <w:lang w:eastAsia="de-DE"/>
          </w:rPr>
          <w:t xml:space="preserve"> (Körpertemperatur, Symptome)</w:t>
        </w:r>
      </w:ins>
      <w:ins w:id="173" w:author="Schilling, Julia" w:date="2021-11-16T15:02:00Z">
        <w:r>
          <w:rPr>
            <w:rFonts w:ascii="Times New Roman" w:eastAsia="Times New Roman" w:hAnsi="Times New Roman" w:cs="Times New Roman"/>
            <w:sz w:val="24"/>
            <w:szCs w:val="24"/>
            <w:lang w:eastAsia="de-DE"/>
          </w:rPr>
          <w:t xml:space="preserve"> </w:t>
        </w:r>
      </w:ins>
      <w:del w:id="174" w:author="Schilling, Julia" w:date="2021-11-16T15:02:00Z">
        <w:r>
          <w:rPr>
            <w:rFonts w:ascii="Times New Roman" w:eastAsia="Times New Roman" w:hAnsi="Times New Roman" w:cs="Times New Roman"/>
            <w:sz w:val="24"/>
            <w:szCs w:val="24"/>
            <w:lang w:eastAsia="de-DE"/>
          </w:rPr>
          <w:delText>B</w:delText>
        </w:r>
      </w:del>
      <w:ins w:id="175" w:author="Schilling, Julia" w:date="2021-11-16T15:02:00Z">
        <w:r>
          <w:rPr>
            <w:rFonts w:ascii="Times New Roman" w:eastAsia="Times New Roman" w:hAnsi="Times New Roman" w:cs="Times New Roman"/>
            <w:sz w:val="24"/>
            <w:szCs w:val="24"/>
            <w:lang w:eastAsia="de-DE"/>
          </w:rPr>
          <w:t>b</w:t>
        </w:r>
      </w:ins>
      <w:r>
        <w:rPr>
          <w:rFonts w:ascii="Times New Roman" w:eastAsia="Times New Roman" w:hAnsi="Times New Roman" w:cs="Times New Roman"/>
          <w:sz w:val="24"/>
          <w:szCs w:val="24"/>
          <w:lang w:eastAsia="de-DE"/>
        </w:rPr>
        <w:t>is zum 1</w:t>
      </w:r>
      <w:ins w:id="176" w:author="Schilling, Julia" w:date="2021-11-16T15:08:00Z">
        <w:r>
          <w:rPr>
            <w:rFonts w:ascii="Times New Roman" w:eastAsia="Times New Roman" w:hAnsi="Times New Roman" w:cs="Times New Roman"/>
            <w:sz w:val="24"/>
            <w:szCs w:val="24"/>
            <w:lang w:eastAsia="de-DE"/>
          </w:rPr>
          <w:t>0</w:t>
        </w:r>
      </w:ins>
      <w:del w:id="177" w:author="Schilling, Julia" w:date="2021-11-16T15:08:00Z">
        <w:r>
          <w:rPr>
            <w:rFonts w:ascii="Times New Roman" w:eastAsia="Times New Roman" w:hAnsi="Times New Roman" w:cs="Times New Roman"/>
            <w:sz w:val="24"/>
            <w:szCs w:val="24"/>
            <w:lang w:eastAsia="de-DE"/>
          </w:rPr>
          <w:delText>4</w:delText>
        </w:r>
      </w:del>
      <w:r>
        <w:rPr>
          <w:rFonts w:ascii="Times New Roman" w:eastAsia="Times New Roman" w:hAnsi="Times New Roman" w:cs="Times New Roman"/>
          <w:sz w:val="24"/>
          <w:szCs w:val="24"/>
          <w:lang w:eastAsia="de-DE"/>
        </w:rPr>
        <w:t xml:space="preserve">. Tag nach der letzten </w:t>
      </w:r>
      <w:r>
        <w:rPr>
          <w:rFonts w:ascii="Times New Roman" w:eastAsia="Times New Roman" w:hAnsi="Times New Roman" w:cs="Times New Roman"/>
          <w:sz w:val="24"/>
          <w:szCs w:val="24"/>
          <w:lang w:eastAsia="de-DE"/>
        </w:rPr>
        <w:lastRenderedPageBreak/>
        <w:t>Exposition zu</w:t>
      </w:r>
      <w:del w:id="178" w:author="Schilling, Julia" w:date="2021-11-16T15:10:00Z">
        <w:r>
          <w:rPr>
            <w:rFonts w:ascii="Times New Roman" w:eastAsia="Times New Roman" w:hAnsi="Times New Roman" w:cs="Times New Roman"/>
            <w:sz w:val="24"/>
            <w:szCs w:val="24"/>
            <w:lang w:eastAsia="de-DE"/>
          </w:rPr>
          <w:delText xml:space="preserve"> de</w:delText>
        </w:r>
      </w:del>
      <w:r>
        <w:rPr>
          <w:rFonts w:ascii="Times New Roman" w:eastAsia="Times New Roman" w:hAnsi="Times New Roman" w:cs="Times New Roman"/>
          <w:sz w:val="24"/>
          <w:szCs w:val="24"/>
          <w:lang w:eastAsia="de-DE"/>
        </w:rPr>
        <w:t xml:space="preserve">m SARS-CoV-2-Fall </w:t>
      </w:r>
      <w:del w:id="179" w:author="Schilling, Julia" w:date="2021-11-16T15:03:00Z">
        <w:r>
          <w:rPr>
            <w:rFonts w:ascii="Times New Roman" w:eastAsia="Times New Roman" w:hAnsi="Times New Roman" w:cs="Times New Roman"/>
            <w:sz w:val="24"/>
            <w:szCs w:val="24"/>
            <w:lang w:eastAsia="de-DE"/>
          </w:rPr>
          <w:delText>sollte</w:delText>
        </w:r>
      </w:del>
      <w:ins w:id="180" w:author="Schilling, Julia" w:date="2021-11-16T15:04:00Z">
        <w:r>
          <w:rPr>
            <w:rFonts w:ascii="Times New Roman" w:eastAsia="Times New Roman" w:hAnsi="Times New Roman" w:cs="Times New Roman"/>
            <w:sz w:val="24"/>
            <w:szCs w:val="24"/>
            <w:lang w:eastAsia="de-DE"/>
          </w:rPr>
          <w:t xml:space="preserve">empfohlen. </w:t>
        </w:r>
      </w:ins>
      <w:del w:id="181" w:author="Schilling, Julia" w:date="2021-11-16T15:04:00Z">
        <w:r>
          <w:rPr>
            <w:rFonts w:ascii="Times New Roman" w:eastAsia="Times New Roman" w:hAnsi="Times New Roman" w:cs="Times New Roman"/>
            <w:sz w:val="24"/>
            <w:szCs w:val="24"/>
            <w:lang w:eastAsia="de-DE"/>
          </w:rPr>
          <w:delText xml:space="preserve"> ein Selbstmonitoring (Körpertemperatur, Symptome) erfolgen.</w:delText>
        </w:r>
      </w:del>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Entwickelt die vollständig geimpfte oder genesene Kontaktperson Symptome, so muss sie sich sofort in Selbstisolierung begeben und eine zeitnahe PCR-Testung veranlassen. Hinsichtlich der Quarantäne-Maßnahmen für geimpfte Patientinnen und Patienten in medizinischen Einrichtungen sowie für geimpfte Bewohnerinnen und Bewohner von stationären Pflegeeinrichtungen siehe </w:t>
      </w:r>
      <w:hyperlink r:id="rId61"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r>
        <w:rPr>
          <w:rFonts w:ascii="Times New Roman" w:eastAsia="Times New Roman" w:hAnsi="Times New Roman" w:cs="Times New Roman"/>
          <w:sz w:val="24"/>
          <w:szCs w:val="24"/>
          <w:lang w:eastAsia="de-DE"/>
        </w:rPr>
        <w:t>.</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Vollständig geimpfte und genesene Kontaktpersonen, die Kontakt zu Personen mit einem höheren Risiko für einen schweren Krankheitsverlauf haben, sollten nach Kontakt zu einem bestätigten SARS-CoV-2-Fall ihren Umgang mit Personen mit erhöhtem Risiko für einen schweren Verlauf für 14 Tage nach dem letzten Kontakt zu dem Fall möglichst einstellen.</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bei geimpften oder genesenen Kontaktpersonen, die Kontakt zu Personen mit einem höheren Risiko für einen schweren Krankheitsverlauf haben, prä- und asymptomatische Infektionen frühzeitig zu detektieren, wird eine PCR-Testung so früh wie möglich nach Identifikation empfohlen. So kann bei einer noch nicht oder nie symptomatisch werdenden, aber (schon) infektiösen geimpften oder genesenen Kontaktperson eine Exposition von Personen mit einem höheren Risiko für einen schweren Krankheitsverlauf verhindert werden.</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Auftreten und die Zirkulation neuer besorgniserregender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of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 wird vom RKI eng überwacht. Sobald sich dabei Änderungen für diese Empfehlungen ergeben, werden diese zeitnah angepasst und kommuniziert. Unabhängig von diesem grundsätzlichen Vorgehen ist bei Einzelfällen, bei denen bereits bekannt ist, dass es sich um eine Exposition gegenüber den Virusvarianten Beta (B.1.351 und Sublinien) oder Gamma (P.1 und Sublinien) handelt, eine Quarantäne der vollständig geimpften sowie genesenen Kontaktpersonen immer empfohlen.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82" w:name="doc13516162bodyText17"/>
      <w:bookmarkEnd w:id="182"/>
      <w:r>
        <w:rPr>
          <w:rFonts w:ascii="Times New Roman" w:eastAsia="Times New Roman" w:hAnsi="Times New Roman" w:cs="Times New Roman"/>
          <w:b/>
          <w:bCs/>
          <w:sz w:val="24"/>
          <w:szCs w:val="24"/>
          <w:lang w:eastAsia="de-DE"/>
        </w:rPr>
        <w:t>3.2.3. Hinweise zum Verhalten von engen Kontaktpersonen in Quarantäne</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Möglichkeit zeitliche und räumliche Trennung der engen Kontaktperson von anderen Haushaltsmitgliedern (z.B. keine gemeinsame Einnahme von Mahlzeiten, räumliche Trennung, getrennte Schlafplätze). Für im Haushalt lebende Kinder müssen die Quarantäneregelungen altersentsprechend angepasst werden. Beispielsweise ist eine räumliche Trennung von Kindern und Eltern (und ggf. Geschwistern) im Haushalt nur einzuhalten, wenn sie für die Eltern vertretbar ist und vom Kind gut toleriert wird.</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Häufiges Händewaschen, Einhaltung der Nies- und Hustenregeln, häufiges Lüften</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Informationen zur Quarantäne sind im Flyer bzw. der digitalen Version „Coronavirus-Infektion und häusliche Quarantäne“ zusammengefasst (in 14 Sprachen übersetzt): </w:t>
      </w:r>
      <w:hyperlink r:id="rId63"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6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83" w:name="doc13516162bodyText18"/>
      <w:bookmarkEnd w:id="183"/>
      <w:r>
        <w:rPr>
          <w:rFonts w:ascii="Times New Roman" w:eastAsia="Times New Roman" w:hAnsi="Times New Roman" w:cs="Times New Roman"/>
          <w:b/>
          <w:bCs/>
          <w:sz w:val="24"/>
          <w:szCs w:val="24"/>
          <w:lang w:eastAsia="de-DE"/>
        </w:rPr>
        <w:t>3.2.4. Hinweise zur Gesundheitsüberwachung von engen Kontaktpersonen in Quarantäne</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Gesundheitliches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bis zum 14. Tag nach dem letzten Kontakt zum Fall (d.h. auch über das Ende der Quarantäne hinaus)</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Tägliches Messen der Körpertemperatur</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Führen eines </w:t>
      </w:r>
      <w:hyperlink r:id="rId65" w:tooltip="Mehrsprachiges Tagebuch von Kontaktpersonen" w:history="1">
        <w:r>
          <w:rPr>
            <w:rFonts w:ascii="Times New Roman" w:eastAsia="Times New Roman" w:hAnsi="Times New Roman" w:cs="Times New Roman"/>
            <w:color w:val="0000FF"/>
            <w:sz w:val="24"/>
            <w:szCs w:val="24"/>
            <w:u w:val="single"/>
            <w:lang w:eastAsia="de-DE"/>
          </w:rPr>
          <w:t>Tagebuchs über die Körpertemperatur und eventuelle Symptome</w:t>
        </w:r>
      </w:hyperlink>
      <w:r>
        <w:rPr>
          <w:rFonts w:ascii="Times New Roman" w:eastAsia="Times New Roman" w:hAnsi="Times New Roman" w:cs="Times New Roman"/>
          <w:sz w:val="24"/>
          <w:szCs w:val="24"/>
          <w:lang w:eastAsia="de-DE"/>
        </w:rPr>
        <w:t>. Bei Auftreten von Symptomen muss eine sofortige Selbstisolierung und eine PCR-Testung erfolgen.</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Führen eines Kontakt-Tagebuches (z.B. auf </w:t>
      </w:r>
      <w:hyperlink r:id="rId66"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www.infektionsschutz.de</w:t>
        </w:r>
      </w:hyperlink>
      <w:r>
        <w:rPr>
          <w:rFonts w:ascii="Times New Roman" w:eastAsia="Times New Roman" w:hAnsi="Times New Roman" w:cs="Times New Roman"/>
          <w:sz w:val="24"/>
          <w:szCs w:val="24"/>
          <w:lang w:eastAsia="de-DE"/>
        </w:rPr>
        <w:t xml:space="preserve"> und in der </w:t>
      </w:r>
      <w:hyperlink r:id="rId67" w:tgtFrame="_blank" w:tooltip="Externer Link Corona-Warn-App (Öffnet neues Fenster)" w:history="1">
        <w:r>
          <w:rPr>
            <w:rFonts w:ascii="Times New Roman" w:eastAsia="Times New Roman" w:hAnsi="Times New Roman" w:cs="Times New Roman"/>
            <w:color w:val="0000FF"/>
            <w:sz w:val="24"/>
            <w:szCs w:val="24"/>
            <w:u w:val="single"/>
            <w:lang w:eastAsia="de-DE"/>
          </w:rPr>
          <w:t>Corona-Warn-App</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6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84" w:name="doc13516162bodyText19"/>
      <w:bookmarkEnd w:id="184"/>
      <w:r>
        <w:rPr>
          <w:rFonts w:ascii="Times New Roman" w:eastAsia="Times New Roman" w:hAnsi="Times New Roman" w:cs="Times New Roman"/>
          <w:b/>
          <w:bCs/>
          <w:sz w:val="24"/>
          <w:szCs w:val="24"/>
          <w:lang w:eastAsia="de-DE"/>
        </w:rPr>
        <w:t xml:space="preserve">3.2.5. Hinweise bei Auftreten von COVID-19-Symptomen in Quarantäne </w:t>
      </w:r>
      <w:bookmarkStart w:id="185" w:name="a325"/>
      <w:bookmarkEnd w:id="185"/>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Sofortige Kontaktaufnahme mit dem Gesundheitsamt und häusliche Selbstisolierung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Diagnostik mittels PCR-Testung einer geeigneten Atemwegsprobe gemäß den Empfehlungen des RKI zur Labordiagnostik (</w:t>
      </w:r>
      <w:hyperlink r:id="rId69"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www.rki.de/covid-19-diagnostik</w:t>
        </w:r>
      </w:hyperlink>
      <w:r>
        <w:rPr>
          <w:rFonts w:ascii="Times New Roman" w:eastAsia="Times New Roman" w:hAnsi="Times New Roman" w:cs="Times New Roman"/>
          <w:sz w:val="24"/>
          <w:szCs w:val="24"/>
          <w:lang w:eastAsia="de-DE"/>
        </w:rPr>
        <w:t>). Ggf. ärztliche Konsultation und Therapie.</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negativem Test sollte nach Einschätzung des Gesundheitsamtes eine Testwiederholung oder Testung am Ende der Quarantänezeit erwogen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7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86" w:name="doc13516162bodyText20"/>
      <w:bookmarkEnd w:id="186"/>
      <w:r>
        <w:rPr>
          <w:rFonts w:ascii="Times New Roman" w:eastAsia="Times New Roman" w:hAnsi="Times New Roman" w:cs="Times New Roman"/>
          <w:b/>
          <w:bCs/>
          <w:sz w:val="36"/>
          <w:szCs w:val="36"/>
          <w:lang w:eastAsia="de-DE"/>
        </w:rPr>
        <w:t>4. Anhänge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Risikobewertung enger Kontaktpersonen</w:t>
      </w:r>
      <w:r>
        <w:rPr>
          <w:rFonts w:ascii="Times New Roman" w:eastAsia="Times New Roman" w:hAnsi="Times New Roman" w:cs="Times New Roman"/>
          <w:sz w:val="24"/>
          <w:szCs w:val="24"/>
          <w:lang w:eastAsia="de-DE"/>
        </w:rPr>
        <w:br/>
        <w:t>Anhang 2: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7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87" w:name="doc13516162bodyText21"/>
      <w:bookmarkEnd w:id="187"/>
      <w:r>
        <w:rPr>
          <w:rFonts w:ascii="Times New Roman" w:eastAsia="Times New Roman" w:hAnsi="Times New Roman" w:cs="Times New Roman"/>
          <w:b/>
          <w:bCs/>
          <w:sz w:val="27"/>
          <w:szCs w:val="27"/>
          <w:lang w:eastAsia="de-DE"/>
        </w:rPr>
        <w:t xml:space="preserve">Anhang 1: Risikobewertung enger Kontaktpersonen </w:t>
      </w:r>
      <w:bookmarkStart w:id="188" w:name="a1"/>
      <w:bookmarkEnd w:id="188"/>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Enger Kontakt (&lt;1,5 m, Nahfeld) und B. Gespräch (Face-</w:t>
      </w:r>
      <w:proofErr w:type="spellStart"/>
      <w:r>
        <w:rPr>
          <w:rFonts w:ascii="Times New Roman" w:eastAsia="Times New Roman" w:hAnsi="Times New Roman" w:cs="Times New Roman"/>
          <w:b/>
          <w:bCs/>
          <w:sz w:val="24"/>
          <w:szCs w:val="24"/>
          <w:lang w:eastAsia="de-DE"/>
        </w:rPr>
        <w:t>to</w:t>
      </w:r>
      <w:proofErr w:type="spellEnd"/>
      <w:r>
        <w:rPr>
          <w:rFonts w:ascii="Times New Roman" w:eastAsia="Times New Roman" w:hAnsi="Times New Roman" w:cs="Times New Roman"/>
          <w:b/>
          <w:bCs/>
          <w:sz w:val="24"/>
          <w:szCs w:val="24"/>
          <w:lang w:eastAsia="de-DE"/>
        </w:rPr>
        <w:t>-face-Kontakt, &lt;1,5 m, unabhängig von der Gesprächsdauer)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Infektiöses Virus wird vom Fall über Aerosole/Kleinpartikel (hier als „Aerosol(e)“ bezeichnet) und über Tröpfchen ausgestoßen. Die Zahl der ausgestoßenen Partikel steigt von Atmen über Sprechen, zu Schreien bzw. Singen an. Während eines direkten Gesprächs sowie im Nahfeld (etwa 1,5 m) um eine infektiöse Person ist die Partikelkonzentration größer („Atemstrahl“). Es wird vermutet, dass die meisten Übertragungen über das Nahfeld erfolgen. Die Infektionswahrscheinlichkeit im Nahfeld ist niedriger, wenn Fall </w:t>
      </w:r>
      <w:r>
        <w:rPr>
          <w:rFonts w:ascii="Times New Roman" w:eastAsia="Times New Roman" w:hAnsi="Times New Roman" w:cs="Times New Roman"/>
          <w:b/>
          <w:bCs/>
          <w:sz w:val="24"/>
          <w:szCs w:val="24"/>
          <w:lang w:eastAsia="de-DE"/>
        </w:rPr>
        <w:t>UND</w:t>
      </w:r>
      <w:r>
        <w:rPr>
          <w:rFonts w:ascii="Times New Roman" w:eastAsia="Times New Roman" w:hAnsi="Times New Roman" w:cs="Times New Roman"/>
          <w:sz w:val="24"/>
          <w:szCs w:val="24"/>
          <w:lang w:eastAsia="de-DE"/>
        </w:rPr>
        <w:t xml:space="preserve"> Kontaktperson </w:t>
      </w:r>
      <w:r>
        <w:rPr>
          <w:rFonts w:ascii="Times New Roman" w:eastAsia="Times New Roman" w:hAnsi="Times New Roman" w:cs="Times New Roman"/>
          <w:b/>
          <w:bCs/>
          <w:sz w:val="24"/>
          <w:szCs w:val="24"/>
          <w:lang w:eastAsia="de-DE"/>
        </w:rPr>
        <w:t>durchgehend und korrekt</w:t>
      </w:r>
      <w:r>
        <w:rPr>
          <w:rFonts w:ascii="Times New Roman" w:eastAsia="Times New Roman" w:hAnsi="Times New Roman" w:cs="Times New Roman"/>
          <w:sz w:val="24"/>
          <w:szCs w:val="24"/>
          <w:lang w:eastAsia="de-DE"/>
        </w:rPr>
        <w:t xml:space="preserve"> eine Maske</w:t>
      </w:r>
      <w:hyperlink r:id="rId72" w:anchor="F1" w:tooltip="Kontaktpersonen-Nachverfolgung (KP-N) bei SARS-CoV-2-Infektionen" w:history="1">
        <w:r>
          <w:rPr>
            <w:rFonts w:ascii="Times New Roman" w:eastAsia="Times New Roman" w:hAnsi="Times New Roman" w:cs="Times New Roman"/>
            <w:color w:val="0000FF"/>
            <w:sz w:val="24"/>
            <w:szCs w:val="24"/>
            <w:u w:val="single"/>
            <w:vertAlign w:val="superscript"/>
            <w:lang w:eastAsia="de-DE"/>
          </w:rPr>
          <w:t>#</w:t>
        </w:r>
      </w:hyperlink>
      <w:r>
        <w:rPr>
          <w:rFonts w:ascii="Times New Roman" w:eastAsia="Times New Roman" w:hAnsi="Times New Roman" w:cs="Times New Roman"/>
          <w:sz w:val="24"/>
          <w:szCs w:val="24"/>
          <w:lang w:eastAsia="de-DE"/>
        </w:rPr>
        <w:t xml:space="preserve"> (Mund-Nasenschutz [MNS] oder FFP2-Maske) getragen haben.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C. Kontakt unabhängig vom Abstand (hohe Konzentration infektiöser Aerosole im Raum)</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Darüber hinaus können sich Virus-beladene Kleinpartikel bei mangelnder Frischluftzufuhr in Innenräumen anreichern, weil sie über Stunden in der Luft schweben (siehe auch </w:t>
      </w:r>
      <w:hyperlink r:id="rId73" w:tooltip="Epidemiologischer Steckbrief zu SARS-CoV-2 und COVID-19" w:history="1">
        <w:r>
          <w:rPr>
            <w:rFonts w:ascii="Times New Roman" w:eastAsia="Times New Roman" w:hAnsi="Times New Roman" w:cs="Times New Roman"/>
            <w:color w:val="0000FF"/>
            <w:sz w:val="24"/>
            <w:szCs w:val="24"/>
            <w:u w:val="single"/>
            <w:lang w:eastAsia="de-DE"/>
          </w:rPr>
          <w:t xml:space="preserve">Steckbrief </w:t>
        </w:r>
        <w:r>
          <w:rPr>
            <w:rFonts w:ascii="Times New Roman" w:eastAsia="Times New Roman" w:hAnsi="Times New Roman" w:cs="Times New Roman"/>
            <w:color w:val="0000FF"/>
            <w:sz w:val="24"/>
            <w:szCs w:val="24"/>
            <w:u w:val="single"/>
            <w:lang w:eastAsia="de-DE"/>
          </w:rPr>
          <w:lastRenderedPageBreak/>
          <w:t>des RKI</w:t>
        </w:r>
      </w:hyperlink>
      <w:r>
        <w:rPr>
          <w:rFonts w:ascii="Times New Roman" w:eastAsia="Times New Roman" w:hAnsi="Times New Roman" w:cs="Times New Roman"/>
          <w:sz w:val="24"/>
          <w:szCs w:val="24"/>
          <w:lang w:eastAsia="de-DE"/>
        </w:rPr>
        <w:t>). In Kleinpartikeln/Aerosolen enthaltene Viren bleiben (unter experimentellen Bedingungen) mit einer Halbwertszeit von etwa einer Stunde vermehrungsfähig. Bei hoher Konzentration infektiöser Viruspartikel im Raum sind auch Personen gefährdet, die sich weit vom Fall entfernt aufhalten („</w:t>
      </w:r>
      <w:proofErr w:type="spellStart"/>
      <w:r>
        <w:rPr>
          <w:rFonts w:ascii="Times New Roman" w:eastAsia="Times New Roman" w:hAnsi="Times New Roman" w:cs="Times New Roman"/>
          <w:sz w:val="24"/>
          <w:szCs w:val="24"/>
          <w:lang w:eastAsia="de-DE"/>
        </w:rPr>
        <w:t>Fernfeld</w:t>
      </w:r>
      <w:proofErr w:type="spellEnd"/>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Aufsättigung</w:t>
      </w:r>
      <w:proofErr w:type="spellEnd"/>
      <w:r>
        <w:rPr>
          <w:rFonts w:ascii="Times New Roman" w:eastAsia="Times New Roman" w:hAnsi="Times New Roman" w:cs="Times New Roman"/>
          <w:sz w:val="24"/>
          <w:szCs w:val="24"/>
          <w:lang w:eastAsia="de-DE"/>
        </w:rPr>
        <w:t xml:space="preserve"> der Aerosole mit infektiösen Partikeln hängt von der Tätigkeit der infektiösen Person ab: Atmen&lt;Sprechen&lt;&lt;Schreien/Singen. Eine singende Person stößt pro Sekunde in etwa so viele Partikel aus wie 30 sprechende 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einer solchen Situation steigt das Risiko an mit</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der infektiösen Personen im Raum</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nicht-infektiöser Personen im Raum (raschere Durchmischung des Aerosols)</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Infektiosität des Falls (um den Erkrankungsbeginn herum höher als später im Erkrankungsverlauf)</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Länge des Aufenthalts der infektiösen Person(en) im Raum</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Partikelemission (Atmen&lt;Sprechen&lt;&lt;Schreien/Singen)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Atemaktivität (Atemfrequenz, -tiefe) der exponierten Personen (z.B. beim Sporttreiben höher als beim Sitzen)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Enge des Raumes und</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dem Mangel an Frischluftzufuhr (für Hinweise zum richtigen Lüften siehe z.B.: </w:t>
      </w:r>
      <w:hyperlink r:id="rId74" w:tgtFrame="_blank" w:tooltip="Externer Link Umweltbundesamt: Richtig Lüften in Schulen (Öffnet neues Fenster)" w:history="1">
        <w:r>
          <w:rPr>
            <w:rFonts w:ascii="Times New Roman" w:eastAsia="Times New Roman" w:hAnsi="Times New Roman" w:cs="Times New Roman"/>
            <w:color w:val="0000FF"/>
            <w:sz w:val="24"/>
            <w:szCs w:val="24"/>
            <w:u w:val="single"/>
            <w:lang w:eastAsia="de-DE"/>
          </w:rPr>
          <w:t>Umweltbundesamt: Richtig Lüften in Schulen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gleichem Risiko ist naturgemäß die Anzahl zu erwartender Sekundärfälle größer, wenn sich mehr Personen im Raum aufhalten.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Exposition zu im Raum hochkonzentriert schwebenden infektiösen Partikeln kann durch MNS/FFP2-Maske (außer im Gesundheitswesen/bei geschultem medizinischem Personal) nicht sicher gemindert werden, wenn die Aerosole an der Maske vorbei eingeatmet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7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89" w:name="doc13516162bodyText22"/>
      <w:bookmarkEnd w:id="189"/>
      <w:r>
        <w:rPr>
          <w:rFonts w:ascii="Times New Roman" w:eastAsia="Times New Roman" w:hAnsi="Times New Roman" w:cs="Times New Roman"/>
          <w:b/>
          <w:bCs/>
          <w:sz w:val="27"/>
          <w:szCs w:val="27"/>
          <w:lang w:eastAsia="de-DE"/>
        </w:rPr>
        <w:t>Anhang 2: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Infografik wird derzeit überarbeitet.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bookmarkStart w:id="190" w:name="F1"/>
      <w:bookmarkEnd w:id="190"/>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wenn folgende Bedingungen erfüllt werden: (1) MNS nach Definition wie bei </w:t>
      </w:r>
      <w:hyperlink r:id="rId76"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FFP2-Maske UND (2) wenn diese durchgehend und korrekt, d.h. enganliegend und sowohl über Mund und Nase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7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91" w:name="doc13516162bodyText23"/>
      <w:bookmarkEnd w:id="191"/>
      <w:r>
        <w:rPr>
          <w:rFonts w:ascii="Times New Roman" w:eastAsia="Times New Roman" w:hAnsi="Times New Roman" w:cs="Times New Roman"/>
          <w:b/>
          <w:bCs/>
          <w:sz w:val="36"/>
          <w:szCs w:val="36"/>
          <w:lang w:eastAsia="de-DE"/>
        </w:rPr>
        <w:t>Frühere Aktualisierungen:</w:t>
      </w:r>
      <w:bookmarkStart w:id="192" w:name="a"/>
      <w:bookmarkEnd w:id="192"/>
    </w:p>
    <w:p>
      <w:pPr>
        <w:spacing w:before="100" w:beforeAutospacing="1" w:after="100" w:afterAutospacing="1" w:line="240" w:lineRule="auto"/>
        <w:rPr>
          <w:moveTo w:id="193" w:author="Schilling, Julia" w:date="2021-11-16T14:38:00Z"/>
          <w:rFonts w:ascii="Times New Roman" w:eastAsia="Times New Roman" w:hAnsi="Times New Roman" w:cs="Times New Roman"/>
          <w:sz w:val="24"/>
          <w:szCs w:val="24"/>
          <w:lang w:eastAsia="de-DE"/>
        </w:rPr>
      </w:pPr>
      <w:moveToRangeStart w:id="194" w:author="Schilling, Julia" w:date="2021-11-16T14:38:00Z" w:name="move87965919"/>
      <w:moveTo w:id="195" w:author="Schilling, Julia" w:date="2021-11-16T14:38:00Z">
        <w:del w:id="196" w:author="Schilling, Julia" w:date="2021-11-16T14:38:00Z">
          <w:r>
            <w:rPr>
              <w:rFonts w:ascii="Times New Roman" w:eastAsia="Times New Roman" w:hAnsi="Times New Roman" w:cs="Times New Roman"/>
              <w:b/>
              <w:bCs/>
              <w:sz w:val="24"/>
              <w:szCs w:val="24"/>
              <w:lang w:eastAsia="de-DE"/>
            </w:rPr>
            <w:delText xml:space="preserve">Aktualisierung am </w:delText>
          </w:r>
        </w:del>
        <w:r>
          <w:rPr>
            <w:rFonts w:ascii="Times New Roman" w:eastAsia="Times New Roman" w:hAnsi="Times New Roman" w:cs="Times New Roman"/>
            <w:b/>
            <w:bCs/>
            <w:sz w:val="24"/>
            <w:szCs w:val="24"/>
            <w:lang w:eastAsia="de-DE"/>
          </w:rPr>
          <w:t>15.9.2021</w:t>
        </w:r>
        <w:del w:id="197" w:author="Schilling, Julia" w:date="2021-11-16T14:38:00Z">
          <w:r>
            <w:rPr>
              <w:rFonts w:ascii="Times New Roman" w:eastAsia="Times New Roman" w:hAnsi="Times New Roman" w:cs="Times New Roman"/>
              <w:b/>
              <w:bCs/>
              <w:sz w:val="24"/>
              <w:szCs w:val="24"/>
              <w:lang w:eastAsia="de-DE"/>
            </w:rPr>
            <w:delText xml:space="preserve"> (gegenüber der Vorversion vom 10.9.2021):</w:delText>
          </w:r>
        </w:del>
      </w:moveTo>
    </w:p>
    <w:p>
      <w:pPr>
        <w:numPr>
          <w:ilvl w:val="0"/>
          <w:numId w:val="2"/>
        </w:numPr>
        <w:spacing w:before="100" w:beforeAutospacing="1" w:after="100" w:afterAutospacing="1" w:line="240" w:lineRule="auto"/>
        <w:rPr>
          <w:moveTo w:id="198" w:author="Schilling, Julia" w:date="2021-11-16T14:38:00Z"/>
          <w:rFonts w:ascii="Times New Roman" w:eastAsia="Times New Roman" w:hAnsi="Times New Roman" w:cs="Times New Roman"/>
          <w:sz w:val="24"/>
          <w:szCs w:val="24"/>
          <w:lang w:eastAsia="de-DE"/>
        </w:rPr>
      </w:pPr>
      <w:moveTo w:id="199" w:author="Schilling, Julia" w:date="2021-11-16T14:38:00Z">
        <w:r>
          <w:rPr>
            <w:rFonts w:ascii="Times New Roman" w:eastAsia="Times New Roman" w:hAnsi="Times New Roman" w:cs="Times New Roman"/>
            <w:sz w:val="24"/>
            <w:szCs w:val="24"/>
            <w:lang w:eastAsia="de-DE"/>
          </w:rPr>
          <w:t>Kleine redaktionelle Änderungen im Abschnitt 3.2.2</w:t>
        </w:r>
      </w:moveTo>
    </w:p>
    <w:p>
      <w:pPr>
        <w:spacing w:before="100" w:beforeAutospacing="1" w:after="100" w:afterAutospacing="1" w:line="240" w:lineRule="auto"/>
        <w:rPr>
          <w:moveTo w:id="200" w:author="Schilling, Julia" w:date="2021-11-16T14:38:00Z"/>
          <w:rFonts w:ascii="Times New Roman" w:eastAsia="Times New Roman" w:hAnsi="Times New Roman" w:cs="Times New Roman"/>
          <w:sz w:val="24"/>
          <w:szCs w:val="24"/>
          <w:lang w:eastAsia="de-DE"/>
        </w:rPr>
      </w:pPr>
      <w:moveTo w:id="201" w:author="Schilling, Julia" w:date="2021-11-16T14:38:00Z">
        <w:del w:id="202" w:author="Schilling, Julia" w:date="2021-11-16T14:38:00Z">
          <w:r>
            <w:rPr>
              <w:rFonts w:ascii="Times New Roman" w:eastAsia="Times New Roman" w:hAnsi="Times New Roman" w:cs="Times New Roman"/>
              <w:b/>
              <w:bCs/>
              <w:sz w:val="24"/>
              <w:szCs w:val="24"/>
              <w:lang w:eastAsia="de-DE"/>
            </w:rPr>
            <w:lastRenderedPageBreak/>
            <w:delText xml:space="preserve">Aktualisierung am </w:delText>
          </w:r>
        </w:del>
        <w:r>
          <w:rPr>
            <w:rFonts w:ascii="Times New Roman" w:eastAsia="Times New Roman" w:hAnsi="Times New Roman" w:cs="Times New Roman"/>
            <w:b/>
            <w:bCs/>
            <w:sz w:val="24"/>
            <w:szCs w:val="24"/>
            <w:lang w:eastAsia="de-DE"/>
          </w:rPr>
          <w:t>10.9.2021</w:t>
        </w:r>
        <w:del w:id="203" w:author="Schilling, Julia" w:date="2021-11-16T14:38:00Z">
          <w:r>
            <w:rPr>
              <w:rFonts w:ascii="Times New Roman" w:eastAsia="Times New Roman" w:hAnsi="Times New Roman" w:cs="Times New Roman"/>
              <w:b/>
              <w:bCs/>
              <w:sz w:val="24"/>
              <w:szCs w:val="24"/>
              <w:lang w:eastAsia="de-DE"/>
            </w:rPr>
            <w:delText xml:space="preserve"> (gegenüber der Vorversion vom 9.9.2021)</w:delText>
          </w:r>
        </w:del>
        <w:del w:id="204" w:author="Schilling, Julia" w:date="2021-11-16T14:39:00Z">
          <w:r>
            <w:rPr>
              <w:rFonts w:ascii="Times New Roman" w:eastAsia="Times New Roman" w:hAnsi="Times New Roman" w:cs="Times New Roman"/>
              <w:b/>
              <w:bCs/>
              <w:sz w:val="24"/>
              <w:szCs w:val="24"/>
              <w:lang w:eastAsia="de-DE"/>
            </w:rPr>
            <w:delText>:</w:delText>
          </w:r>
        </w:del>
      </w:moveTo>
    </w:p>
    <w:p>
      <w:pPr>
        <w:numPr>
          <w:ilvl w:val="0"/>
          <w:numId w:val="3"/>
        </w:numPr>
        <w:spacing w:before="100" w:beforeAutospacing="1" w:after="100" w:afterAutospacing="1" w:line="240" w:lineRule="auto"/>
        <w:rPr>
          <w:moveTo w:id="205" w:author="Schilling, Julia" w:date="2021-11-16T14:38:00Z"/>
          <w:rFonts w:ascii="Times New Roman" w:eastAsia="Times New Roman" w:hAnsi="Times New Roman" w:cs="Times New Roman"/>
          <w:sz w:val="24"/>
          <w:szCs w:val="24"/>
          <w:lang w:eastAsia="de-DE"/>
        </w:rPr>
      </w:pPr>
      <w:moveTo w:id="206" w:author="Schilling, Julia" w:date="2021-11-16T14:38:00Z">
        <w:r>
          <w:rPr>
            <w:rFonts w:ascii="Times New Roman" w:eastAsia="Times New Roman" w:hAnsi="Times New Roman" w:cs="Times New Roman"/>
            <w:sz w:val="24"/>
            <w:szCs w:val="24"/>
            <w:lang w:eastAsia="de-DE"/>
          </w:rPr>
          <w:t>aktualisierte Infografik ergänzt</w:t>
        </w:r>
      </w:moveTo>
    </w:p>
    <w:p>
      <w:pPr>
        <w:spacing w:before="100" w:beforeAutospacing="1" w:after="100" w:afterAutospacing="1" w:line="240" w:lineRule="auto"/>
        <w:rPr>
          <w:moveTo w:id="207" w:author="Schilling, Julia" w:date="2021-11-16T14:38:00Z"/>
          <w:rFonts w:ascii="Times New Roman" w:eastAsia="Times New Roman" w:hAnsi="Times New Roman" w:cs="Times New Roman"/>
          <w:sz w:val="24"/>
          <w:szCs w:val="24"/>
          <w:lang w:eastAsia="de-DE"/>
        </w:rPr>
      </w:pPr>
      <w:moveTo w:id="208" w:author="Schilling, Julia" w:date="2021-11-16T14:38:00Z">
        <w:del w:id="209" w:author="Schilling, Julia" w:date="2021-11-16T14:39:00Z">
          <w:r>
            <w:rPr>
              <w:rFonts w:ascii="Times New Roman" w:eastAsia="Times New Roman" w:hAnsi="Times New Roman" w:cs="Times New Roman"/>
              <w:b/>
              <w:bCs/>
              <w:sz w:val="24"/>
              <w:szCs w:val="24"/>
              <w:lang w:eastAsia="de-DE"/>
            </w:rPr>
            <w:delText xml:space="preserve">Aktualisierung am </w:delText>
          </w:r>
        </w:del>
        <w:r>
          <w:rPr>
            <w:rFonts w:ascii="Times New Roman" w:eastAsia="Times New Roman" w:hAnsi="Times New Roman" w:cs="Times New Roman"/>
            <w:b/>
            <w:bCs/>
            <w:sz w:val="24"/>
            <w:szCs w:val="24"/>
            <w:lang w:eastAsia="de-DE"/>
          </w:rPr>
          <w:t>9.9.2021</w:t>
        </w:r>
        <w:del w:id="210" w:author="Schilling, Julia" w:date="2021-11-16T14:39:00Z">
          <w:r>
            <w:rPr>
              <w:rFonts w:ascii="Times New Roman" w:eastAsia="Times New Roman" w:hAnsi="Times New Roman" w:cs="Times New Roman"/>
              <w:b/>
              <w:bCs/>
              <w:sz w:val="24"/>
              <w:szCs w:val="24"/>
              <w:lang w:eastAsia="de-DE"/>
            </w:rPr>
            <w:delText xml:space="preserve"> (gegenüber der Vorversion vom 11.8.2021):</w:delText>
          </w:r>
        </w:del>
      </w:moveTo>
    </w:p>
    <w:p>
      <w:pPr>
        <w:numPr>
          <w:ilvl w:val="0"/>
          <w:numId w:val="4"/>
        </w:numPr>
        <w:spacing w:before="100" w:beforeAutospacing="1" w:after="100" w:afterAutospacing="1" w:line="240" w:lineRule="auto"/>
        <w:rPr>
          <w:moveTo w:id="211" w:author="Schilling, Julia" w:date="2021-11-16T14:38:00Z"/>
          <w:rFonts w:ascii="Times New Roman" w:eastAsia="Times New Roman" w:hAnsi="Times New Roman" w:cs="Times New Roman"/>
          <w:sz w:val="24"/>
          <w:szCs w:val="24"/>
          <w:lang w:eastAsia="de-DE"/>
        </w:rPr>
      </w:pPr>
      <w:moveTo w:id="212" w:author="Schilling, Julia" w:date="2021-11-16T14:38:00Z">
        <w:r>
          <w:rPr>
            <w:rFonts w:ascii="Times New Roman" w:eastAsia="Times New Roman" w:hAnsi="Times New Roman" w:cs="Times New Roman"/>
            <w:sz w:val="24"/>
            <w:szCs w:val="24"/>
            <w:lang w:eastAsia="de-DE"/>
          </w:rPr>
          <w:t>Ziel: Fokussierung der Kontaktpersonen-Nachverfolgung (KP-N) auf Ausbrüche, Schutz von Personen mit erhöhtem Risiko für schweren Verlauf, Unterbrechung von Infektionsketten</w:t>
        </w:r>
      </w:moveTo>
    </w:p>
    <w:p>
      <w:pPr>
        <w:numPr>
          <w:ilvl w:val="0"/>
          <w:numId w:val="4"/>
        </w:numPr>
        <w:spacing w:before="100" w:beforeAutospacing="1" w:after="100" w:afterAutospacing="1" w:line="240" w:lineRule="auto"/>
        <w:rPr>
          <w:moveTo w:id="213" w:author="Schilling, Julia" w:date="2021-11-16T14:38:00Z"/>
          <w:rFonts w:ascii="Times New Roman" w:eastAsia="Times New Roman" w:hAnsi="Times New Roman" w:cs="Times New Roman"/>
          <w:sz w:val="24"/>
          <w:szCs w:val="24"/>
          <w:lang w:eastAsia="de-DE"/>
        </w:rPr>
      </w:pPr>
      <w:moveTo w:id="214" w:author="Schilling, Julia" w:date="2021-11-16T14:38:00Z">
        <w:r>
          <w:rPr>
            <w:rFonts w:ascii="Times New Roman" w:eastAsia="Times New Roman" w:hAnsi="Times New Roman" w:cs="Times New Roman"/>
            <w:sz w:val="24"/>
            <w:szCs w:val="24"/>
            <w:lang w:eastAsia="de-DE"/>
          </w:rPr>
          <w:t>Erweiterung der Priorisierung(-</w:t>
        </w:r>
        <w:proofErr w:type="spellStart"/>
        <w:r>
          <w:rPr>
            <w:rFonts w:ascii="Times New Roman" w:eastAsia="Times New Roman" w:hAnsi="Times New Roman" w:cs="Times New Roman"/>
            <w:sz w:val="24"/>
            <w:szCs w:val="24"/>
            <w:lang w:eastAsia="de-DE"/>
          </w:rPr>
          <w:t>skriterien</w:t>
        </w:r>
        <w:proofErr w:type="spellEnd"/>
        <w:r>
          <w:rPr>
            <w:rFonts w:ascii="Times New Roman" w:eastAsia="Times New Roman" w:hAnsi="Times New Roman" w:cs="Times New Roman"/>
            <w:sz w:val="24"/>
            <w:szCs w:val="24"/>
            <w:lang w:eastAsia="de-DE"/>
          </w:rPr>
          <w:t>) für die Ermittlung der Gesundheitsämter u.a. um spezifische Aspekte der De-Priorisierung</w:t>
        </w:r>
      </w:moveTo>
    </w:p>
    <w:p>
      <w:pPr>
        <w:numPr>
          <w:ilvl w:val="0"/>
          <w:numId w:val="4"/>
        </w:numPr>
        <w:spacing w:before="100" w:beforeAutospacing="1" w:after="100" w:afterAutospacing="1" w:line="240" w:lineRule="auto"/>
        <w:rPr>
          <w:moveTo w:id="215" w:author="Schilling, Julia" w:date="2021-11-16T14:38:00Z"/>
          <w:rFonts w:ascii="Times New Roman" w:eastAsia="Times New Roman" w:hAnsi="Times New Roman" w:cs="Times New Roman"/>
          <w:sz w:val="24"/>
          <w:szCs w:val="24"/>
          <w:lang w:eastAsia="de-DE"/>
        </w:rPr>
      </w:pPr>
      <w:moveTo w:id="216" w:author="Schilling, Julia" w:date="2021-11-16T14:38:00Z">
        <w:r>
          <w:rPr>
            <w:rFonts w:ascii="Times New Roman" w:eastAsia="Times New Roman" w:hAnsi="Times New Roman" w:cs="Times New Roman"/>
            <w:sz w:val="24"/>
            <w:szCs w:val="24"/>
            <w:lang w:eastAsia="de-DE"/>
          </w:rPr>
          <w:t>Option für die Dauer und Beendigung der Quarantäne von Kontaktpersonen</w:t>
        </w:r>
      </w:moveTo>
    </w:p>
    <w:p>
      <w:pPr>
        <w:numPr>
          <w:ilvl w:val="0"/>
          <w:numId w:val="4"/>
        </w:numPr>
        <w:spacing w:before="100" w:beforeAutospacing="1" w:after="100" w:afterAutospacing="1" w:line="240" w:lineRule="auto"/>
        <w:rPr>
          <w:moveTo w:id="217" w:author="Schilling, Julia" w:date="2021-11-16T14:38:00Z"/>
          <w:rFonts w:ascii="Times New Roman" w:eastAsia="Times New Roman" w:hAnsi="Times New Roman" w:cs="Times New Roman"/>
          <w:sz w:val="24"/>
          <w:szCs w:val="24"/>
          <w:lang w:eastAsia="de-DE"/>
        </w:rPr>
      </w:pPr>
      <w:moveTo w:id="218" w:author="Schilling, Julia" w:date="2021-11-16T14:38:00Z">
        <w:r>
          <w:rPr>
            <w:rFonts w:ascii="Times New Roman" w:eastAsia="Times New Roman" w:hAnsi="Times New Roman" w:cs="Times New Roman"/>
            <w:sz w:val="24"/>
            <w:szCs w:val="24"/>
            <w:lang w:eastAsia="de-DE"/>
          </w:rPr>
          <w:t xml:space="preserve">Anpassung des Endes des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auf Tag 14 nach letzter Exposition</w:t>
        </w:r>
      </w:moveTo>
    </w:p>
    <w:p>
      <w:pPr>
        <w:numPr>
          <w:ilvl w:val="0"/>
          <w:numId w:val="4"/>
        </w:numPr>
        <w:spacing w:before="100" w:beforeAutospacing="1" w:after="100" w:afterAutospacing="1" w:line="240" w:lineRule="auto"/>
        <w:rPr>
          <w:moveTo w:id="219" w:author="Schilling, Julia" w:date="2021-11-16T14:38:00Z"/>
          <w:rFonts w:ascii="Times New Roman" w:eastAsia="Times New Roman" w:hAnsi="Times New Roman" w:cs="Times New Roman"/>
          <w:sz w:val="24"/>
          <w:szCs w:val="24"/>
          <w:lang w:eastAsia="de-DE"/>
        </w:rPr>
      </w:pPr>
      <w:moveTo w:id="220" w:author="Schilling, Julia" w:date="2021-11-16T14:38:00Z">
        <w:r>
          <w:rPr>
            <w:rFonts w:ascii="Times New Roman" w:eastAsia="Times New Roman" w:hAnsi="Times New Roman" w:cs="Times New Roman"/>
            <w:sz w:val="24"/>
            <w:szCs w:val="24"/>
            <w:lang w:eastAsia="de-DE"/>
          </w:rPr>
          <w:t>Verdeutlichung der unterschiedlichen Infektionsrisiken im Innen- und Außenbereich</w:t>
        </w:r>
      </w:moveTo>
    </w:p>
    <w:p>
      <w:pPr>
        <w:numPr>
          <w:ilvl w:val="0"/>
          <w:numId w:val="4"/>
        </w:numPr>
        <w:spacing w:before="100" w:beforeAutospacing="1" w:after="100" w:afterAutospacing="1" w:line="240" w:lineRule="auto"/>
        <w:rPr>
          <w:moveTo w:id="221" w:author="Schilling, Julia" w:date="2021-11-16T14:38:00Z"/>
          <w:rFonts w:ascii="Times New Roman" w:eastAsia="Times New Roman" w:hAnsi="Times New Roman" w:cs="Times New Roman"/>
          <w:sz w:val="24"/>
          <w:szCs w:val="24"/>
          <w:lang w:eastAsia="de-DE"/>
        </w:rPr>
      </w:pPr>
      <w:moveTo w:id="222" w:author="Schilling, Julia" w:date="2021-11-16T14:38:00Z">
        <w:r>
          <w:rPr>
            <w:rFonts w:ascii="Times New Roman" w:eastAsia="Times New Roman" w:hAnsi="Times New Roman" w:cs="Times New Roman"/>
            <w:sz w:val="24"/>
            <w:szCs w:val="24"/>
            <w:lang w:eastAsia="de-DE"/>
          </w:rPr>
          <w:t>Sprachliche Anpassung im Abschnitt „enge Kontaktpersonen“ und Erweiterung der Beispielkonstellationen</w:t>
        </w:r>
      </w:moveTo>
    </w:p>
    <w:p>
      <w:pPr>
        <w:numPr>
          <w:ilvl w:val="0"/>
          <w:numId w:val="4"/>
        </w:numPr>
        <w:spacing w:before="100" w:beforeAutospacing="1" w:after="100" w:afterAutospacing="1" w:line="240" w:lineRule="auto"/>
        <w:rPr>
          <w:moveTo w:id="223" w:author="Schilling, Julia" w:date="2021-11-16T14:38:00Z"/>
          <w:rFonts w:ascii="Times New Roman" w:eastAsia="Times New Roman" w:hAnsi="Times New Roman" w:cs="Times New Roman"/>
          <w:sz w:val="24"/>
          <w:szCs w:val="24"/>
          <w:lang w:eastAsia="de-DE"/>
        </w:rPr>
      </w:pPr>
      <w:moveTo w:id="224" w:author="Schilling, Julia" w:date="2021-11-16T14:38:00Z">
        <w:r>
          <w:rPr>
            <w:rFonts w:ascii="Times New Roman" w:eastAsia="Times New Roman" w:hAnsi="Times New Roman" w:cs="Times New Roman"/>
            <w:sz w:val="24"/>
            <w:szCs w:val="24"/>
            <w:lang w:eastAsia="de-DE"/>
          </w:rPr>
          <w:t>Hinweise zur Testung von Geimpften/Genesenen bei Kontakt mit Personen mit erhöhtem Risiko für einen schweren Verlauf</w:t>
        </w:r>
      </w:moveTo>
    </w:p>
    <w:p>
      <w:pPr>
        <w:numPr>
          <w:ilvl w:val="0"/>
          <w:numId w:val="4"/>
        </w:numPr>
        <w:spacing w:before="100" w:beforeAutospacing="1" w:after="100" w:afterAutospacing="1" w:line="240" w:lineRule="auto"/>
        <w:rPr>
          <w:moveTo w:id="225" w:author="Schilling, Julia" w:date="2021-11-16T14:38:00Z"/>
          <w:rFonts w:ascii="Times New Roman" w:eastAsia="Times New Roman" w:hAnsi="Times New Roman" w:cs="Times New Roman"/>
          <w:sz w:val="24"/>
          <w:szCs w:val="24"/>
          <w:lang w:eastAsia="de-DE"/>
        </w:rPr>
      </w:pPr>
      <w:moveTo w:id="226" w:author="Schilling, Julia" w:date="2021-11-16T14:38:00Z">
        <w:r>
          <w:rPr>
            <w:rFonts w:ascii="Times New Roman" w:eastAsia="Times New Roman" w:hAnsi="Times New Roman" w:cs="Times New Roman"/>
            <w:sz w:val="24"/>
            <w:szCs w:val="24"/>
            <w:lang w:eastAsia="de-DE"/>
          </w:rPr>
          <w:t>Aufhebung der Mehrfach-Testung während der Quarantäne</w:t>
        </w:r>
      </w:moveTo>
    </w:p>
    <w:p>
      <w:pPr>
        <w:numPr>
          <w:ilvl w:val="0"/>
          <w:numId w:val="4"/>
        </w:numPr>
        <w:spacing w:before="100" w:beforeAutospacing="1" w:after="100" w:afterAutospacing="1" w:line="240" w:lineRule="auto"/>
        <w:rPr>
          <w:moveTo w:id="227" w:author="Schilling, Julia" w:date="2021-11-16T14:38:00Z"/>
          <w:rFonts w:ascii="Times New Roman" w:eastAsia="Times New Roman" w:hAnsi="Times New Roman" w:cs="Times New Roman"/>
          <w:sz w:val="24"/>
          <w:szCs w:val="24"/>
          <w:lang w:eastAsia="de-DE"/>
        </w:rPr>
      </w:pPr>
      <w:moveTo w:id="228" w:author="Schilling, Julia" w:date="2021-11-16T14:38:00Z">
        <w:r>
          <w:rPr>
            <w:rFonts w:ascii="Times New Roman" w:eastAsia="Times New Roman" w:hAnsi="Times New Roman" w:cs="Times New Roman"/>
            <w:sz w:val="24"/>
            <w:szCs w:val="24"/>
            <w:lang w:eastAsia="de-DE"/>
          </w:rPr>
          <w:t>Reduktion der Anlässe für Kontaktaufnahme mit dem Gesundheitsamt</w:t>
        </w:r>
      </w:moveTo>
    </w:p>
    <w:p>
      <w:pPr>
        <w:numPr>
          <w:ilvl w:val="0"/>
          <w:numId w:val="4"/>
        </w:numPr>
        <w:spacing w:before="100" w:beforeAutospacing="1" w:after="100" w:afterAutospacing="1" w:line="240" w:lineRule="auto"/>
        <w:rPr>
          <w:moveTo w:id="229" w:author="Schilling, Julia" w:date="2021-11-16T14:38:00Z"/>
          <w:rFonts w:ascii="Times New Roman" w:eastAsia="Times New Roman" w:hAnsi="Times New Roman" w:cs="Times New Roman"/>
          <w:sz w:val="24"/>
          <w:szCs w:val="24"/>
          <w:lang w:eastAsia="de-DE"/>
        </w:rPr>
      </w:pPr>
      <w:moveTo w:id="230" w:author="Schilling, Julia" w:date="2021-11-16T14:38:00Z">
        <w:r>
          <w:rPr>
            <w:rFonts w:ascii="Times New Roman" w:eastAsia="Times New Roman" w:hAnsi="Times New Roman" w:cs="Times New Roman"/>
            <w:sz w:val="24"/>
            <w:szCs w:val="24"/>
            <w:lang w:eastAsia="de-DE"/>
          </w:rPr>
          <w:t>De-Priorisierung der KP-N bei Flugreisen &lt; 5h</w:t>
        </w:r>
      </w:moveTo>
    </w:p>
    <w:p>
      <w:pPr>
        <w:numPr>
          <w:ilvl w:val="0"/>
          <w:numId w:val="4"/>
        </w:numPr>
        <w:spacing w:before="100" w:beforeAutospacing="1" w:after="100" w:afterAutospacing="1" w:line="240" w:lineRule="auto"/>
        <w:rPr>
          <w:moveTo w:id="231" w:author="Schilling, Julia" w:date="2021-11-16T14:38:00Z"/>
          <w:rFonts w:ascii="Times New Roman" w:eastAsia="Times New Roman" w:hAnsi="Times New Roman" w:cs="Times New Roman"/>
          <w:sz w:val="24"/>
          <w:szCs w:val="24"/>
          <w:lang w:eastAsia="de-DE"/>
        </w:rPr>
      </w:pPr>
      <w:moveTo w:id="232" w:author="Schilling, Julia" w:date="2021-11-16T14:38:00Z">
        <w:r>
          <w:rPr>
            <w:rFonts w:ascii="Times New Roman" w:eastAsia="Times New Roman" w:hAnsi="Times New Roman" w:cs="Times New Roman"/>
            <w:sz w:val="24"/>
            <w:szCs w:val="24"/>
            <w:lang w:eastAsia="de-DE"/>
          </w:rPr>
          <w:t>Abschnitt 3.2.2: Ergänzung um im Ausland zugelassene Versionen der EU-zugelassenen Impfstoffe hinsichtlich eines vollständigen Impfschutzes</w:t>
        </w:r>
      </w:moveTo>
    </w:p>
    <w:p>
      <w:pPr>
        <w:numPr>
          <w:ilvl w:val="0"/>
          <w:numId w:val="4"/>
        </w:numPr>
        <w:spacing w:before="100" w:beforeAutospacing="1" w:after="100" w:afterAutospacing="1" w:line="240" w:lineRule="auto"/>
        <w:rPr>
          <w:del w:id="233" w:author="Schilling, Julia" w:date="2021-11-16T14:39:00Z"/>
          <w:moveTo w:id="234" w:author="Schilling, Julia" w:date="2021-11-16T14:38:00Z"/>
          <w:rFonts w:ascii="Times New Roman" w:eastAsia="Times New Roman" w:hAnsi="Times New Roman" w:cs="Times New Roman"/>
          <w:sz w:val="24"/>
          <w:szCs w:val="24"/>
          <w:lang w:eastAsia="de-DE"/>
        </w:rPr>
      </w:pPr>
      <w:moveTo w:id="235" w:author="Schilling, Julia" w:date="2021-11-16T14:38:00Z">
        <w:r>
          <w:rPr>
            <w:rFonts w:ascii="Times New Roman" w:eastAsia="Times New Roman" w:hAnsi="Times New Roman" w:cs="Times New Roman"/>
            <w:sz w:val="24"/>
            <w:szCs w:val="24"/>
            <w:lang w:eastAsia="de-DE"/>
          </w:rPr>
          <w:t>Leichte Anpassung der Dokument-Struktur (Reihenfolge in Abschnitt 2)</w:t>
        </w:r>
      </w:moveTo>
    </w:p>
    <w:moveToRangeEnd w:id="194"/>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11.08.2021</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3.1.1: Hinweis auf das Dokument "Hilfestellung für Gesundheitsämter zur Einschätzung und Bewertung des SARS-CoV-2 Infektionsrisikos in Innenräumen im Schulsetting"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15.07.2021</w:t>
      </w:r>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1.1: Hinweis zu Fokussierung der Ermittlung internationaler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09.07.2021</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2.2: Bei der Fokussierung der Ermittlung werden Flüge mit einer Dauer von 5 Stunden oder länger hinzugefügt</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Präzisierung zu neuen besorgniserregender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of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07.07.2021</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2.2: Bei der Fokussierung der Ermittlung auf Situationen mit hohem Übertragungspotenzial sind derzeit vorherrschende VOCs ausgenommen.</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Unter Berücksichtigung der derzeit vorherrschend zirkulierenden VOCs keine Quarantäne für vollständig geimpfte bzw. genesene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20.05.2021</w:t>
      </w:r>
    </w:p>
    <w:p>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Abschnitt 2.2: Ergänzung der Empfehlung zur Priorisierung von Ereignissen, bei denen Hinweise auf eine Exposition durch neu auftretende, besorgniserregende SARS-CoV-2-Varianten (außer B.1.1.7) vorliegen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11.05.2021:</w:t>
      </w:r>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Hinweis zur Berechnung der Quarantänedauer; unabhängig davon haben sich enge Kontaktpersonen unverzüglich häuslich abzusondern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30.4.2021:</w:t>
      </w:r>
    </w:p>
    <w:p>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minimale Umformulierung unter dem Punkt zu Testungen enger Kontaktpersonen zwei Mal wöchentlich während der Quarantäne (Ergänzung von „wenn möglich“)</w:t>
      </w:r>
    </w:p>
    <w:p>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Abschnitt C: Aktualisierung des Links zum richtigen Lüften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21.4.2021:</w:t>
      </w:r>
    </w:p>
    <w:p>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Umformulierung des letzten Satzes zur Exposition gegenüber infektiösen Aerosolen in Innenräumen bei Tragen von MNS/FFP2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20.4.2021:</w:t>
      </w:r>
    </w:p>
    <w:p>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Infografik ergänzt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16.4.2021:</w:t>
      </w:r>
    </w:p>
    <w:p>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Ergänzung von "direkter Kontakt (mit respiratorischem Sekret)" unter Punkt 2. der Kriterien zur Einstufung als enge Kontaktperson</w:t>
      </w:r>
    </w:p>
    <w:p>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Abschnitt 3.2.2.: Ergänzung hinsichtlich des Kontakts von vollständig geimpften Personen mit ungeimpften Risikogruppen nach Exposition zu einem SARS-CoV-2-Fall sowie hinsichtlich der Quarantänemaßnahmen nach Exposition durch besorgniserregende SARS-CoV-2-Varianten, siehe letzter </w:t>
      </w:r>
      <w:proofErr w:type="spellStart"/>
      <w:r>
        <w:rPr>
          <w:rFonts w:ascii="Times New Roman" w:eastAsia="Times New Roman" w:hAnsi="Times New Roman" w:cs="Times New Roman"/>
          <w:sz w:val="24"/>
          <w:szCs w:val="24"/>
          <w:lang w:eastAsia="de-DE"/>
        </w:rPr>
        <w:t>Bulletpoint</w:t>
      </w:r>
      <w:proofErr w:type="spellEnd"/>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13.4.2021:</w:t>
      </w:r>
    </w:p>
    <w:p>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Kleine redaktionelle Änderungen im Abschnitt 3.2.2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9.4.2021:</w:t>
      </w:r>
    </w:p>
    <w:p>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Kleine redaktionelle Änderungen im Abschnitt 3.2.2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7.4.2021:</w:t>
      </w:r>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Erläuterung hinsichtlich des Tragens von FFP2-Masken in Bezug auf die Kriterien zur Einstufung als enge Kontaktperson</w:t>
      </w:r>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Änderung hinsichtlich der Dauer der Ausnahmen von Quarantäne-Maßnahmen für genesene Personen sowie Änderung hinsichtlich der Ausnahmen von Quarantäne-Maßnahmen für Personen mit COVID-19-Impfung</w:t>
      </w:r>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Redaktionelle Änderungen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31.3.2021:</w:t>
      </w:r>
    </w:p>
    <w:p>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1.3: Änderung des infektiösen Intervalls nach Symptombeginn bzw. Testdatum von 10 auf 14 Tage</w:t>
      </w:r>
    </w:p>
    <w:p>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 Definition und Management von Kontaktpersonen: Einführung des Begriffs „enge Kontaktpersonen“ und Streichung der Kontaktpersonen Kategorie 2</w:t>
      </w:r>
    </w:p>
    <w:p>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Änderung der Kriterien zur Einstufung als enge Kontaktperson</w:t>
      </w:r>
    </w:p>
    <w:p>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Änderungen hinsichtlich der Empfehlungen zur Testung enger Kontaktpersonen während der Quarantäne</w:t>
      </w:r>
    </w:p>
    <w:p>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Entfernen des Anhangs 2 und Umbenennung von Anhang 3 in Anhang 2</w:t>
      </w:r>
    </w:p>
    <w:p>
      <w:pPr>
        <w:numPr>
          <w:ilvl w:val="0"/>
          <w:numId w:val="3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Weitere redaktionelle Änderungen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am 31.3.2021 veröffentlichten Änderungen erfolgten aufgrund des erhöhten Übertragungspotenzials der inzwischen in Deutschland vorherrschenden SARS-CoV-2-Variante B.1.1.7 verglichen mit den zuvor vorherrschenden Varianten. Die neuen Empfehlungen basieren auf der aktuellen Datenlage sowie Erkenntnissen aus Ausbruchsuntersuchungen und beziehen konkrete Rückmeldungen zu Erfahrungen von Seiten der Gesundheitsämter und Fachkolleg*innen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5.3.2021:</w:t>
      </w:r>
    </w:p>
    <w:p>
      <w:pPr>
        <w:numPr>
          <w:ilvl w:val="0"/>
          <w:numId w:val="3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Infografik: redaktionelle Änderung im Kasten "Gesundheitsamt", letzter Punkt;</w:t>
      </w:r>
    </w:p>
    <w:p>
      <w:pPr>
        <w:numPr>
          <w:ilvl w:val="0"/>
          <w:numId w:val="3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3.1.1: Verkürzung des Zeitraumes, eine Kontaktpersonennachverfolgung nach Exposition im Flugzeug zu initiieren, von 28 auf 14 Tage (in Abhängigkeit von der Verfügbarkeit entsprechender Daten und einer Bewertung durch die Behörden vor Ort)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16.2.2021:</w:t>
      </w:r>
    </w:p>
    <w:p>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 Definition und Management von Kontaktpersonen: Ergänzung allgemeiner Hinweise zur Einteilung der Kontaktpersonen in Kategorie 1 oder 2;</w:t>
      </w:r>
    </w:p>
    <w:p>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und Aktualisierung der Hinweise zur Anordnung von Quarantäne bei Kontaktpersonen der Kategorie 1;</w:t>
      </w:r>
    </w:p>
    <w:p>
      <w:pPr>
        <w:numPr>
          <w:ilvl w:val="0"/>
          <w:numId w:val="3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unter 3.1.2 Punkt 4: Hinweis zum gesundheitlichen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der Kontaktperson der Kategorie 1 bei Nachweis einer Infektion des Quellfalls mit einer besorgniserregenden SARS-CoV-2-Variante;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10.2.2021:</w:t>
      </w:r>
    </w:p>
    <w:p>
      <w:pPr>
        <w:numPr>
          <w:ilvl w:val="0"/>
          <w:numId w:val="3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Wiederaufnahme Empfehlung Kontaktpersonennachverfolgung nach Exposition im Flugzeug.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9.2.2021:</w:t>
      </w:r>
    </w:p>
    <w:p>
      <w:pPr>
        <w:numPr>
          <w:ilvl w:val="0"/>
          <w:numId w:val="3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4: Änderung der Verlinkung zu Symptomtagebuch und Kontakttagebuch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5.2.2021:</w:t>
      </w:r>
    </w:p>
    <w:p>
      <w:pPr>
        <w:numPr>
          <w:ilvl w:val="0"/>
          <w:numId w:val="4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Unter 2. "Priorisierung der Ermittlungen durch das Gesundheitsamt": Ergänzung des Links zu dem Infobrief für die Gesundheitsämter zu besorgniserregenden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of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w:t>
      </w:r>
    </w:p>
    <w:p>
      <w:pPr>
        <w:numPr>
          <w:ilvl w:val="0"/>
          <w:numId w:val="4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der Hinweise zur Anordnung von Quarantäne bei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28.1.2021:</w:t>
      </w:r>
    </w:p>
    <w:p>
      <w:pPr>
        <w:numPr>
          <w:ilvl w:val="0"/>
          <w:numId w:val="4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Punkt 2 "Priorisierung der Ermittlungen durch das Gesundheitsamt": Ergänzung des Links zu dem Infobrief für die Gesundheitsämter zu neuen Varianten von SARS-CoV-2;</w:t>
      </w:r>
    </w:p>
    <w:p>
      <w:pPr>
        <w:numPr>
          <w:ilvl w:val="0"/>
          <w:numId w:val="4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der Hinweise zur Anordnung von Quarantäne bei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15.1.2021:</w:t>
      </w:r>
    </w:p>
    <w:p>
      <w:pPr>
        <w:numPr>
          <w:ilvl w:val="0"/>
          <w:numId w:val="4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Wiederaufnahme Kontaktpersonennachverfolgung bei Flügen aus Virusvarianten-Gebieten unter 1.1. und 3.1.1.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6.1.2021:</w:t>
      </w:r>
    </w:p>
    <w:p>
      <w:pPr>
        <w:numPr>
          <w:ilvl w:val="0"/>
          <w:numId w:val="4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zum Umgang mit neuartigen Varianten von SARS-CoV-2 unter 2.2. und 3.1.2. &gt; 2.</w:t>
      </w:r>
    </w:p>
    <w:p>
      <w:pPr>
        <w:numPr>
          <w:ilvl w:val="0"/>
          <w:numId w:val="4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zur Anordnung der Quarantäne; Ergänzung bei 3.1.2. &gt; 5.</w:t>
      </w:r>
    </w:p>
    <w:p>
      <w:pPr>
        <w:numPr>
          <w:ilvl w:val="0"/>
          <w:numId w:val="4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bei Auftreten von COVID-19-Symptomen in Quarantäne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44"/>
        </w:numPr>
        <w:spacing w:before="100" w:beforeAutospacing="1" w:after="100" w:afterAutospacing="1" w:line="240" w:lineRule="auto"/>
        <w:rPr>
          <w:rFonts w:ascii="Times New Roman" w:eastAsia="Times New Roman" w:hAnsi="Times New Roman" w:cs="Times New Roman"/>
          <w:sz w:val="24"/>
          <w:szCs w:val="24"/>
          <w:lang w:eastAsia="de-DE"/>
        </w:rPr>
      </w:pPr>
      <w:hyperlink r:id="rId78" w:tgtFrame="_blank" w:tooltip="Management von Kontaktpersonen bei respiratorischen Erkrankungen durch das Coronavirus SARS-CoV-2" w:history="1">
        <w:r>
          <w:rPr>
            <w:rFonts w:ascii="Times New Roman" w:eastAsia="Times New Roman" w:hAnsi="Times New Roman" w:cs="Times New Roman"/>
            <w:color w:val="0000FF"/>
            <w:sz w:val="24"/>
            <w:szCs w:val="24"/>
            <w:u w:val="single"/>
            <w:lang w:eastAsia="de-DE"/>
          </w:rPr>
          <w:t>Tagebuch für Kontaktpersonen, Stand 15.9.2020 (</w:t>
        </w:r>
        <w:proofErr w:type="spellStart"/>
        <w:r>
          <w:rPr>
            <w:rFonts w:ascii="Times New Roman" w:eastAsia="Times New Roman" w:hAnsi="Times New Roman" w:cs="Times New Roman"/>
            <w:color w:val="0000FF"/>
            <w:sz w:val="24"/>
            <w:szCs w:val="24"/>
            <w:u w:val="single"/>
            <w:lang w:eastAsia="de-DE"/>
          </w:rPr>
          <w:t>docx</w:t>
        </w:r>
        <w:proofErr w:type="spellEnd"/>
        <w:r>
          <w:rPr>
            <w:rFonts w:ascii="Times New Roman" w:eastAsia="Times New Roman" w:hAnsi="Times New Roman" w:cs="Times New Roman"/>
            <w:color w:val="0000FF"/>
            <w:sz w:val="24"/>
            <w:szCs w:val="24"/>
            <w:u w:val="single"/>
            <w:lang w:eastAsia="de-DE"/>
          </w:rPr>
          <w:t>, 35 KB, Datei ist nicht barrierefrei)</w:t>
        </w:r>
      </w:hyperlink>
    </w:p>
    <w:p>
      <w:pPr>
        <w:numPr>
          <w:ilvl w:val="0"/>
          <w:numId w:val="44"/>
        </w:numPr>
        <w:spacing w:before="100" w:beforeAutospacing="1" w:after="100" w:afterAutospacing="1" w:line="240" w:lineRule="auto"/>
        <w:rPr>
          <w:rFonts w:ascii="Times New Roman" w:eastAsia="Times New Roman" w:hAnsi="Times New Roman" w:cs="Times New Roman"/>
          <w:sz w:val="24"/>
          <w:szCs w:val="24"/>
          <w:lang w:eastAsia="de-DE"/>
        </w:rPr>
      </w:pPr>
      <w:hyperlink r:id="rId79" w:tooltip="Lesen Sie den Artikel &quot;COVID-19 Muster­schreiben zur Unter­stützung der Kontakt­personen­nach­ver­folgung bei Flug­reisenden&quot;" w:history="1">
        <w:r>
          <w:rPr>
            <w:rFonts w:ascii="Times New Roman" w:eastAsia="Times New Roman" w:hAnsi="Times New Roman" w:cs="Times New Roman"/>
            <w:color w:val="0000FF"/>
            <w:sz w:val="24"/>
            <w:szCs w:val="24"/>
            <w:u w:val="single"/>
            <w:lang w:eastAsia="de-DE"/>
          </w:rPr>
          <w:t>COVID-19 Muster</w:t>
        </w:r>
        <w:r>
          <w:rPr>
            <w:rFonts w:ascii="Times New Roman" w:eastAsia="Times New Roman" w:hAnsi="Times New Roman" w:cs="Times New Roman"/>
            <w:color w:val="0000FF"/>
            <w:sz w:val="24"/>
            <w:szCs w:val="24"/>
            <w:u w:val="single"/>
            <w:lang w:eastAsia="de-DE"/>
          </w:rPr>
          <w:softHyphen/>
          <w:t>schreiben zur Unter</w:t>
        </w:r>
        <w:r>
          <w:rPr>
            <w:rFonts w:ascii="Times New Roman" w:eastAsia="Times New Roman" w:hAnsi="Times New Roman" w:cs="Times New Roman"/>
            <w:color w:val="0000FF"/>
            <w:sz w:val="24"/>
            <w:szCs w:val="24"/>
            <w:u w:val="single"/>
            <w:lang w:eastAsia="de-DE"/>
          </w:rPr>
          <w:softHyphen/>
          <w:t>stützung der Kontakt</w:t>
        </w:r>
        <w:r>
          <w:rPr>
            <w:rFonts w:ascii="Times New Roman" w:eastAsia="Times New Roman" w:hAnsi="Times New Roman" w:cs="Times New Roman"/>
            <w:color w:val="0000FF"/>
            <w:sz w:val="24"/>
            <w:szCs w:val="24"/>
            <w:u w:val="single"/>
            <w:lang w:eastAsia="de-DE"/>
          </w:rPr>
          <w:softHyphen/>
          <w:t>personen</w:t>
        </w:r>
        <w:r>
          <w:rPr>
            <w:rFonts w:ascii="Times New Roman" w:eastAsia="Times New Roman" w:hAnsi="Times New Roman" w:cs="Times New Roman"/>
            <w:color w:val="0000FF"/>
            <w:sz w:val="24"/>
            <w:szCs w:val="24"/>
            <w:u w:val="single"/>
            <w:lang w:eastAsia="de-DE"/>
          </w:rPr>
          <w:softHyphen/>
          <w:t>nach</w:t>
        </w:r>
        <w:r>
          <w:rPr>
            <w:rFonts w:ascii="Times New Roman" w:eastAsia="Times New Roman" w:hAnsi="Times New Roman" w:cs="Times New Roman"/>
            <w:color w:val="0000FF"/>
            <w:sz w:val="24"/>
            <w:szCs w:val="24"/>
            <w:u w:val="single"/>
            <w:lang w:eastAsia="de-DE"/>
          </w:rPr>
          <w:softHyphen/>
          <w:t>ver</w:t>
        </w:r>
        <w:r>
          <w:rPr>
            <w:rFonts w:ascii="Times New Roman" w:eastAsia="Times New Roman" w:hAnsi="Times New Roman" w:cs="Times New Roman"/>
            <w:color w:val="0000FF"/>
            <w:sz w:val="24"/>
            <w:szCs w:val="24"/>
            <w:u w:val="single"/>
            <w:lang w:eastAsia="de-DE"/>
          </w:rPr>
          <w:softHyphen/>
          <w:t>folgung bei Flug</w:t>
        </w:r>
        <w:r>
          <w:rPr>
            <w:rFonts w:ascii="Times New Roman" w:eastAsia="Times New Roman" w:hAnsi="Times New Roman" w:cs="Times New Roman"/>
            <w:color w:val="0000FF"/>
            <w:sz w:val="24"/>
            <w:szCs w:val="24"/>
            <w:u w:val="single"/>
            <w:lang w:eastAsia="de-DE"/>
          </w:rPr>
          <w:softHyphen/>
          <w:t>reisenden</w:t>
        </w:r>
      </w:hyperlink>
    </w:p>
    <w:p>
      <w:pPr>
        <w:numPr>
          <w:ilvl w:val="0"/>
          <w:numId w:val="44"/>
        </w:numPr>
        <w:spacing w:before="100" w:beforeAutospacing="1" w:after="100" w:afterAutospacing="1" w:line="240" w:lineRule="auto"/>
        <w:rPr>
          <w:rFonts w:ascii="Times New Roman" w:eastAsia="Times New Roman" w:hAnsi="Times New Roman" w:cs="Times New Roman"/>
          <w:sz w:val="24"/>
          <w:szCs w:val="24"/>
          <w:lang w:eastAsia="de-DE"/>
        </w:rPr>
      </w:pPr>
      <w:hyperlink r:id="rId80" w:tgtFrame="_self" w:tooltip="Lesen Sie den Artikel &quot;Häusliche Quarantäne (vom Gesundheitsamt angeordnet): Flyer für Kontaktpersonen&quot;" w:history="1">
        <w:r>
          <w:rPr>
            <w:rFonts w:ascii="Times New Roman" w:eastAsia="Times New Roman" w:hAnsi="Times New Roman" w:cs="Times New Roman"/>
            <w:color w:val="0000FF"/>
            <w:sz w:val="24"/>
            <w:szCs w:val="24"/>
            <w:u w:val="single"/>
            <w:lang w:eastAsia="de-DE"/>
          </w:rPr>
          <w:t>Häusliche Quarantäne (vom Gesundheitsamt angeordnet): Flyer für Kontaktpersonen</w:t>
        </w:r>
      </w:hyperlink>
    </w:p>
    <w:p>
      <w:pPr>
        <w:numPr>
          <w:ilvl w:val="0"/>
          <w:numId w:val="44"/>
        </w:numPr>
        <w:spacing w:before="100" w:beforeAutospacing="1" w:after="100" w:afterAutospacing="1" w:line="240" w:lineRule="auto"/>
        <w:rPr>
          <w:rFonts w:ascii="Times New Roman" w:eastAsia="Times New Roman" w:hAnsi="Times New Roman" w:cs="Times New Roman"/>
          <w:sz w:val="24"/>
          <w:szCs w:val="24"/>
          <w:lang w:eastAsia="de-DE"/>
        </w:rPr>
      </w:pPr>
      <w:hyperlink r:id="rId81" w:tgtFrame="_self" w:tooltip="Internetseite des Robert Koch-Instituts zum Coronavirus SARS-CoV-2, unter anderem mit Hinweisen zu Diagnostik, Hygiene und Infektionskontrolle" w:history="1">
        <w:r>
          <w:rPr>
            <w:rFonts w:ascii="Times New Roman" w:eastAsia="Times New Roman" w:hAnsi="Times New Roman" w:cs="Times New Roman"/>
            <w:color w:val="0000FF"/>
            <w:sz w:val="24"/>
            <w:szCs w:val="24"/>
            <w:u w:val="single"/>
            <w:lang w:eastAsia="de-DE"/>
          </w:rPr>
          <w:t>RKI-Seite zu COVID-19, u.a. mit Hinweisen zu Diagnostik, Hygiene und Infektionskontrolle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236" w:author="Schilling, Julia" w:date="2021-11-16T15:18:00Z">
        <w:r>
          <w:rPr>
            <w:rFonts w:ascii="Times New Roman" w:eastAsia="Times New Roman" w:hAnsi="Times New Roman" w:cs="Times New Roman"/>
            <w:sz w:val="24"/>
            <w:szCs w:val="24"/>
            <w:lang w:eastAsia="de-DE"/>
          </w:rPr>
          <w:delText>15.09</w:delText>
        </w:r>
      </w:del>
      <w:ins w:id="237" w:author="Schilling, Julia" w:date="2021-11-16T15:18:00Z">
        <w:r>
          <w:rPr>
            <w:rFonts w:ascii="Times New Roman" w:eastAsia="Times New Roman" w:hAnsi="Times New Roman" w:cs="Times New Roman"/>
            <w:sz w:val="24"/>
            <w:szCs w:val="24"/>
            <w:lang w:eastAsia="de-DE"/>
          </w:rPr>
          <w:t>XX.</w:t>
        </w:r>
      </w:ins>
      <w:ins w:id="238" w:author="Schilling, Julia" w:date="2021-11-16T15:19:00Z">
        <w:r>
          <w:rPr>
            <w:rFonts w:ascii="Times New Roman" w:eastAsia="Times New Roman" w:hAnsi="Times New Roman" w:cs="Times New Roman"/>
            <w:sz w:val="24"/>
            <w:szCs w:val="24"/>
            <w:lang w:eastAsia="de-DE"/>
          </w:rPr>
          <w:t>11</w:t>
        </w:r>
      </w:ins>
      <w:r>
        <w:rPr>
          <w:rFonts w:ascii="Times New Roman" w:eastAsia="Times New Roman" w:hAnsi="Times New Roman" w:cs="Times New Roman"/>
          <w:sz w:val="24"/>
          <w:szCs w:val="24"/>
          <w:lang w:eastAsia="de-DE"/>
        </w:rPr>
        <w:t>.2021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82"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8" w:author="Rexroth, Ute" w:date="2021-11-17T14:09:00Z" w:initials="RU">
    <w:p>
      <w:pPr>
        <w:pStyle w:val="Kommentartext"/>
      </w:pPr>
      <w:r>
        <w:rPr>
          <w:rStyle w:val="Kommentarzeichen"/>
        </w:rPr>
        <w:annotationRef/>
      </w:r>
      <w:bookmarkStart w:id="132" w:name="_GoBack"/>
      <w:r>
        <w:t xml:space="preserve">Die Empfehlung der Quarantäne für Geimpfte erzeugt bei den hier angesprochenen Gesundheitsämtern einen Konflikt: Da die Schutzmaßnahmen-Ausnahmeverordnung die frühere RKI-Empfehlung in geltendes Recht umgesetzt und somit in ihrem Stand vom Sommer zementiert hat, bringen wir mit Änderungen unserer Empfehlung die </w:t>
      </w:r>
      <w:proofErr w:type="spellStart"/>
      <w:r>
        <w:t>Umsetztenden</w:t>
      </w:r>
      <w:proofErr w:type="spellEnd"/>
      <w:r>
        <w:t xml:space="preserve"> in die Bredouille: Entweder den RKI-Empfehlungen folgen oder rechtskonform handeln. </w:t>
      </w:r>
    </w:p>
    <w:p>
      <w:pPr>
        <w:pStyle w:val="Kommentartext"/>
      </w:pPr>
      <w:r>
        <w:t xml:space="preserve">Ich schlage vor, dass wir diesen Konflikt im Dokument möglichst klar benennen, alleine schon um die Flut von Anfragen zuvor zu kommen.  </w:t>
      </w:r>
    </w:p>
    <w:p>
      <w:pPr>
        <w:pStyle w:val="Kommentartext"/>
      </w:pPr>
      <w:r>
        <w:t xml:space="preserve">Besser wäre eigentlich, eine Empfehlung an die Bürger zu adressieren, sich trotz nicht bestehender Anordnung zu </w:t>
      </w:r>
      <w:proofErr w:type="spellStart"/>
      <w:r>
        <w:t>quarantänisieren</w:t>
      </w:r>
      <w:proofErr w:type="spellEnd"/>
      <w:r>
        <w:t xml:space="preserve">, nicht die fachliche Empfehlung für die Gesundheitsämter anzupassen. </w:t>
      </w:r>
    </w:p>
    <w:p>
      <w:pPr>
        <w:pStyle w:val="Kommentartext"/>
      </w:pPr>
      <w:r>
        <w:t xml:space="preserve">Denn wenn die GÄ die Quarantäne anordnen, werden sie ggf.  den Bürgern verklagt, müssten Entschädigung zahlen </w:t>
      </w:r>
      <w:proofErr w:type="gramStart"/>
      <w:r>
        <w:t>und  für</w:t>
      </w:r>
      <w:proofErr w:type="gramEnd"/>
      <w:r>
        <w:t xml:space="preserve"> die vielen geimpften KP Tests organisieren, was sie eh nicht hinbekommen. </w:t>
      </w:r>
      <w:bookmarkEnd w:id="132"/>
    </w:p>
  </w:comment>
  <w:comment w:id="145" w:author="Rexroth, Ute" w:date="2021-11-17T14:20:00Z" w:initials="RU">
    <w:p>
      <w:pPr>
        <w:pStyle w:val="Kommentartext"/>
      </w:pPr>
      <w:r>
        <w:rPr>
          <w:rStyle w:val="Kommentarzeichen"/>
        </w:rPr>
        <w:annotationRef/>
      </w:r>
      <w:r>
        <w:t xml:space="preserve">Eine Möglichkeit wäre auch, die Definition „vollständig geimpft“ anzupassen: 2x, wenn letzte Impfung &lt;6 Monat eher ist, sonst 3x. Das könnte u.U. auf den Seiten des PEI erfolgen und es wäre keine Änderung </w:t>
      </w:r>
      <w:proofErr w:type="gramStart"/>
      <w:r>
        <w:t>des Gesetztes</w:t>
      </w:r>
      <w:proofErr w:type="gramEnd"/>
      <w:r>
        <w:t xml:space="preserve"> nötig.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001D"/>
    <w:multiLevelType w:val="multilevel"/>
    <w:tmpl w:val="13A2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00CAA"/>
    <w:multiLevelType w:val="multilevel"/>
    <w:tmpl w:val="037E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978A4"/>
    <w:multiLevelType w:val="multilevel"/>
    <w:tmpl w:val="0C28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6214D"/>
    <w:multiLevelType w:val="multilevel"/>
    <w:tmpl w:val="5946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567B7"/>
    <w:multiLevelType w:val="multilevel"/>
    <w:tmpl w:val="33049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92373"/>
    <w:multiLevelType w:val="multilevel"/>
    <w:tmpl w:val="380A6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61AE9"/>
    <w:multiLevelType w:val="multilevel"/>
    <w:tmpl w:val="0ABA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4C7310"/>
    <w:multiLevelType w:val="multilevel"/>
    <w:tmpl w:val="1F22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840D3"/>
    <w:multiLevelType w:val="multilevel"/>
    <w:tmpl w:val="530E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C75A1"/>
    <w:multiLevelType w:val="multilevel"/>
    <w:tmpl w:val="CE88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C722A"/>
    <w:multiLevelType w:val="multilevel"/>
    <w:tmpl w:val="2904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241903"/>
    <w:multiLevelType w:val="hybridMultilevel"/>
    <w:tmpl w:val="9A54F1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C482E1D"/>
    <w:multiLevelType w:val="multilevel"/>
    <w:tmpl w:val="79F8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CB1AFE"/>
    <w:multiLevelType w:val="multilevel"/>
    <w:tmpl w:val="6EE6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DC7F17"/>
    <w:multiLevelType w:val="multilevel"/>
    <w:tmpl w:val="B0E0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E0CD6"/>
    <w:multiLevelType w:val="multilevel"/>
    <w:tmpl w:val="421A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B955BD"/>
    <w:multiLevelType w:val="multilevel"/>
    <w:tmpl w:val="16F8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B1D03"/>
    <w:multiLevelType w:val="multilevel"/>
    <w:tmpl w:val="4182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E63EFC"/>
    <w:multiLevelType w:val="multilevel"/>
    <w:tmpl w:val="2478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A37710"/>
    <w:multiLevelType w:val="multilevel"/>
    <w:tmpl w:val="CE54F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FE73B7"/>
    <w:multiLevelType w:val="multilevel"/>
    <w:tmpl w:val="FA80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256155"/>
    <w:multiLevelType w:val="multilevel"/>
    <w:tmpl w:val="A808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BA76AF"/>
    <w:multiLevelType w:val="multilevel"/>
    <w:tmpl w:val="D8A2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016A57"/>
    <w:multiLevelType w:val="multilevel"/>
    <w:tmpl w:val="A590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52039C"/>
    <w:multiLevelType w:val="multilevel"/>
    <w:tmpl w:val="3BCED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CD5AD4"/>
    <w:multiLevelType w:val="multilevel"/>
    <w:tmpl w:val="8AD4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3E280E"/>
    <w:multiLevelType w:val="multilevel"/>
    <w:tmpl w:val="9FBC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7702BA"/>
    <w:multiLevelType w:val="multilevel"/>
    <w:tmpl w:val="B0DE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F353A0"/>
    <w:multiLevelType w:val="multilevel"/>
    <w:tmpl w:val="F4B0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8C4B1C"/>
    <w:multiLevelType w:val="multilevel"/>
    <w:tmpl w:val="606C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5E35B3"/>
    <w:multiLevelType w:val="multilevel"/>
    <w:tmpl w:val="A3BC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880B19"/>
    <w:multiLevelType w:val="multilevel"/>
    <w:tmpl w:val="E88E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4474DB"/>
    <w:multiLevelType w:val="multilevel"/>
    <w:tmpl w:val="A750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5745F0"/>
    <w:multiLevelType w:val="multilevel"/>
    <w:tmpl w:val="85B85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8F2477"/>
    <w:multiLevelType w:val="multilevel"/>
    <w:tmpl w:val="2EFC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F17C73"/>
    <w:multiLevelType w:val="multilevel"/>
    <w:tmpl w:val="3BE2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234DBD"/>
    <w:multiLevelType w:val="multilevel"/>
    <w:tmpl w:val="2D4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11143B"/>
    <w:multiLevelType w:val="multilevel"/>
    <w:tmpl w:val="BD30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4C0878"/>
    <w:multiLevelType w:val="multilevel"/>
    <w:tmpl w:val="2EF60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7871E8"/>
    <w:multiLevelType w:val="multilevel"/>
    <w:tmpl w:val="68E8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7A2450"/>
    <w:multiLevelType w:val="multilevel"/>
    <w:tmpl w:val="9DEC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3E1AED"/>
    <w:multiLevelType w:val="multilevel"/>
    <w:tmpl w:val="5D20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942265"/>
    <w:multiLevelType w:val="multilevel"/>
    <w:tmpl w:val="5CFA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AF4C10"/>
    <w:multiLevelType w:val="multilevel"/>
    <w:tmpl w:val="A570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F777D2"/>
    <w:multiLevelType w:val="multilevel"/>
    <w:tmpl w:val="0C5E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2"/>
  </w:num>
  <w:num w:numId="3">
    <w:abstractNumId w:val="43"/>
  </w:num>
  <w:num w:numId="4">
    <w:abstractNumId w:val="6"/>
  </w:num>
  <w:num w:numId="5">
    <w:abstractNumId w:val="5"/>
  </w:num>
  <w:num w:numId="6">
    <w:abstractNumId w:val="30"/>
  </w:num>
  <w:num w:numId="7">
    <w:abstractNumId w:val="0"/>
  </w:num>
  <w:num w:numId="8">
    <w:abstractNumId w:val="32"/>
  </w:num>
  <w:num w:numId="9">
    <w:abstractNumId w:val="19"/>
  </w:num>
  <w:num w:numId="10">
    <w:abstractNumId w:val="1"/>
  </w:num>
  <w:num w:numId="11">
    <w:abstractNumId w:val="23"/>
  </w:num>
  <w:num w:numId="12">
    <w:abstractNumId w:val="24"/>
  </w:num>
  <w:num w:numId="13">
    <w:abstractNumId w:val="4"/>
  </w:num>
  <w:num w:numId="14">
    <w:abstractNumId w:val="26"/>
  </w:num>
  <w:num w:numId="15">
    <w:abstractNumId w:val="38"/>
  </w:num>
  <w:num w:numId="16">
    <w:abstractNumId w:val="41"/>
  </w:num>
  <w:num w:numId="17">
    <w:abstractNumId w:val="2"/>
  </w:num>
  <w:num w:numId="18">
    <w:abstractNumId w:val="39"/>
  </w:num>
  <w:num w:numId="19">
    <w:abstractNumId w:val="28"/>
  </w:num>
  <w:num w:numId="20">
    <w:abstractNumId w:val="20"/>
  </w:num>
  <w:num w:numId="21">
    <w:abstractNumId w:val="7"/>
  </w:num>
  <w:num w:numId="22">
    <w:abstractNumId w:val="15"/>
  </w:num>
  <w:num w:numId="23">
    <w:abstractNumId w:val="40"/>
  </w:num>
  <w:num w:numId="24">
    <w:abstractNumId w:val="34"/>
  </w:num>
  <w:num w:numId="25">
    <w:abstractNumId w:val="8"/>
  </w:num>
  <w:num w:numId="26">
    <w:abstractNumId w:val="12"/>
  </w:num>
  <w:num w:numId="27">
    <w:abstractNumId w:val="31"/>
  </w:num>
  <w:num w:numId="28">
    <w:abstractNumId w:val="13"/>
  </w:num>
  <w:num w:numId="29">
    <w:abstractNumId w:val="3"/>
  </w:num>
  <w:num w:numId="30">
    <w:abstractNumId w:val="37"/>
  </w:num>
  <w:num w:numId="31">
    <w:abstractNumId w:val="36"/>
  </w:num>
  <w:num w:numId="32">
    <w:abstractNumId w:val="18"/>
  </w:num>
  <w:num w:numId="33">
    <w:abstractNumId w:val="17"/>
  </w:num>
  <w:num w:numId="34">
    <w:abstractNumId w:val="29"/>
  </w:num>
  <w:num w:numId="35">
    <w:abstractNumId w:val="14"/>
  </w:num>
  <w:num w:numId="36">
    <w:abstractNumId w:val="27"/>
  </w:num>
  <w:num w:numId="37">
    <w:abstractNumId w:val="9"/>
  </w:num>
  <w:num w:numId="38">
    <w:abstractNumId w:val="44"/>
  </w:num>
  <w:num w:numId="39">
    <w:abstractNumId w:val="35"/>
  </w:num>
  <w:num w:numId="40">
    <w:abstractNumId w:val="25"/>
  </w:num>
  <w:num w:numId="41">
    <w:abstractNumId w:val="42"/>
  </w:num>
  <w:num w:numId="42">
    <w:abstractNumId w:val="16"/>
  </w:num>
  <w:num w:numId="43">
    <w:abstractNumId w:val="21"/>
  </w:num>
  <w:num w:numId="44">
    <w:abstractNumId w:val="10"/>
  </w:num>
  <w:num w:numId="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illing, Julia">
    <w15:presenceInfo w15:providerId="None" w15:userId="Schilling, Julia"/>
  </w15:person>
  <w15:person w15:author="Walter Haas">
    <w15:presenceInfo w15:providerId="None" w15:userId="Walter Haas"/>
  </w15:person>
  <w15:person w15:author="Buchholz, Udo">
    <w15:presenceInfo w15:providerId="None" w15:userId="Buchholz, Udo"/>
  </w15:person>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C220F-8F78-4313-B868-FC6B8ED5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Pr>
      <w:color w:val="0000FF"/>
      <w:u w:val="single"/>
    </w:rPr>
  </w:style>
  <w:style w:type="character" w:styleId="Fett">
    <w:name w:val="Strong"/>
    <w:basedOn w:val="Absatz-Standardschriftart"/>
    <w:uiPriority w:val="22"/>
    <w:qFormat/>
    <w:rPr>
      <w:b/>
      <w:bCs/>
    </w:rPr>
  </w:style>
  <w:style w:type="paragraph" w:customStyle="1" w:styleId="picture">
    <w:name w:val="picture"/>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1">
    <w:name w:val="Beschriftung1"/>
    <w:basedOn w:val="Absatz-Standardschriftart"/>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824700">
      <w:bodyDiv w:val="1"/>
      <w:marLeft w:val="0"/>
      <w:marRight w:val="0"/>
      <w:marTop w:val="0"/>
      <w:marBottom w:val="0"/>
      <w:divBdr>
        <w:top w:val="none" w:sz="0" w:space="0" w:color="auto"/>
        <w:left w:val="none" w:sz="0" w:space="0" w:color="auto"/>
        <w:bottom w:val="none" w:sz="0" w:space="0" w:color="auto"/>
        <w:right w:val="none" w:sz="0" w:space="0" w:color="auto"/>
      </w:divBdr>
      <w:divsChild>
        <w:div w:id="1780879361">
          <w:marLeft w:val="0"/>
          <w:marRight w:val="0"/>
          <w:marTop w:val="0"/>
          <w:marBottom w:val="0"/>
          <w:divBdr>
            <w:top w:val="none" w:sz="0" w:space="0" w:color="auto"/>
            <w:left w:val="none" w:sz="0" w:space="0" w:color="auto"/>
            <w:bottom w:val="none" w:sz="0" w:space="0" w:color="auto"/>
            <w:right w:val="none" w:sz="0" w:space="0" w:color="auto"/>
          </w:divBdr>
          <w:divsChild>
            <w:div w:id="1361128870">
              <w:marLeft w:val="0"/>
              <w:marRight w:val="0"/>
              <w:marTop w:val="0"/>
              <w:marBottom w:val="0"/>
              <w:divBdr>
                <w:top w:val="none" w:sz="0" w:space="0" w:color="auto"/>
                <w:left w:val="none" w:sz="0" w:space="0" w:color="auto"/>
                <w:bottom w:val="none" w:sz="0" w:space="0" w:color="auto"/>
                <w:right w:val="none" w:sz="0" w:space="0" w:color="auto"/>
              </w:divBdr>
            </w:div>
            <w:div w:id="451360139">
              <w:marLeft w:val="0"/>
              <w:marRight w:val="0"/>
              <w:marTop w:val="0"/>
              <w:marBottom w:val="0"/>
              <w:divBdr>
                <w:top w:val="none" w:sz="0" w:space="0" w:color="auto"/>
                <w:left w:val="none" w:sz="0" w:space="0" w:color="auto"/>
                <w:bottom w:val="none" w:sz="0" w:space="0" w:color="auto"/>
                <w:right w:val="none" w:sz="0" w:space="0" w:color="auto"/>
              </w:divBdr>
            </w:div>
            <w:div w:id="83056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ki.de/DE/Content/InfAZ/N/Neuartiges_Coronavirus/Kontaktperson/Management.html;jsessionid=424B126BC6F793F6CC3542E9D76D1969.internet061?nn=2386228" TargetMode="External"/><Relationship Id="rId18" Type="http://schemas.openxmlformats.org/officeDocument/2006/relationships/hyperlink" Target="https://www.rki.de/DE/Content/InfAZ/N/Neuartiges_Coronavirus/Kontaktperson/Management.html;jsessionid=424B126BC6F793F6CC3542E9D76D1969.internet061?nn=2386228" TargetMode="External"/><Relationship Id="rId26" Type="http://schemas.openxmlformats.org/officeDocument/2006/relationships/hyperlink" Target="https://www.rki.de/DE/Content/InfAZ/N/Neuartiges_Coronavirus/Kontaktperson/Management.html;jsessionid=424B126BC6F793F6CC3542E9D76D1969.internet061?nn=2386228" TargetMode="External"/><Relationship Id="rId39" Type="http://schemas.openxmlformats.org/officeDocument/2006/relationships/hyperlink" Target="https://www.rki.de/DE/Content/InfAZ/N/Neuartiges_Coronavirus/Kontaktperson/Management.html;jsessionid=424B126BC6F793F6CC3542E9D76D1969.internet061?nn=2386228" TargetMode="External"/><Relationship Id="rId21" Type="http://schemas.openxmlformats.org/officeDocument/2006/relationships/hyperlink" Target="https://www.rki.de/DE/Content/InfAZ/N/Neuartiges_Coronavirus/Kontaktperson/Management.html;jsessionid=424B126BC6F793F6CC3542E9D76D1969.internet061?nn=2386228" TargetMode="External"/><Relationship Id="rId34" Type="http://schemas.openxmlformats.org/officeDocument/2006/relationships/hyperlink" Target="https://www.rki.de/DE/Content/InfAZ/N/Neuartiges_Coronavirus/Kontaktperson/Management.html;jsessionid=424B126BC6F793F6CC3542E9D76D1969.internet061?nn=2386228" TargetMode="External"/><Relationship Id="rId42" Type="http://schemas.openxmlformats.org/officeDocument/2006/relationships/hyperlink" Target="https://www.rki.de/DE/Content/InfAZ/N/Neuartiges_Coronavirus/Kontaktperson/Management.html;jsessionid=424B126BC6F793F6CC3542E9D76D1969.internet061?nn=2386228" TargetMode="External"/><Relationship Id="rId47" Type="http://schemas.openxmlformats.org/officeDocument/2006/relationships/hyperlink" Target="https://www.rki.de/DE/Content/InfAZ/N/Neuartiges_Coronavirus/Getrennte_Patientenversorgung.html;jsessionid=424B126BC6F793F6CC3542E9D76D1969.internet061?nn=2386228" TargetMode="External"/><Relationship Id="rId50" Type="http://schemas.openxmlformats.org/officeDocument/2006/relationships/hyperlink" Target="https://www.rki.de/DE/Content/InfAZ/N/Neuartiges_Coronavirus/Kontaktperson/Management.html;jsessionid=424B126BC6F793F6CC3542E9D76D1969.internet061?nn=2386228" TargetMode="External"/><Relationship Id="rId55" Type="http://schemas.openxmlformats.org/officeDocument/2006/relationships/hyperlink" Target="https://www.rki.de/DE/Content/InfAZ/N/Neuartiges_Coronavirus/Antigentests_Tab.html;jsessionid=424B126BC6F793F6CC3542E9D76D1969.internet061?nn=2386228" TargetMode="External"/><Relationship Id="rId63" Type="http://schemas.openxmlformats.org/officeDocument/2006/relationships/hyperlink" Target="https://www.rki.de/DE/Content/InfAZ/N/Neuartiges_Coronavirus/Quarantaene/Inhalt.html;jsessionid=424B126BC6F793F6CC3542E9D76D1969.internet061?nn=2386228" TargetMode="External"/><Relationship Id="rId68" Type="http://schemas.openxmlformats.org/officeDocument/2006/relationships/hyperlink" Target="https://www.rki.de/DE/Content/InfAZ/N/Neuartiges_Coronavirus/Kontaktperson/Management.html;jsessionid=424B126BC6F793F6CC3542E9D76D1969.internet061?nn=2386228" TargetMode="External"/><Relationship Id="rId76" Type="http://schemas.openxmlformats.org/officeDocument/2006/relationships/hyperlink" Target="https://www.bfarm.de/schutzmasken.html" TargetMode="External"/><Relationship Id="rId84" Type="http://schemas.microsoft.com/office/2011/relationships/people" Target="people.xml"/><Relationship Id="rId7" Type="http://schemas.openxmlformats.org/officeDocument/2006/relationships/hyperlink" Target="https://www.rki.de/DE/Content/InfAZ/N/Neuartiges_Coronavirus/Kontaktperson/Management.html;jsessionid=424B126BC6F793F6CC3542E9D76D1969.internet061?nn=2386228" TargetMode="External"/><Relationship Id="rId71" Type="http://schemas.openxmlformats.org/officeDocument/2006/relationships/hyperlink" Target="https://www.rki.de/DE/Content/InfAZ/N/Neuartiges_Coronavirus/Kontaktperson/Management.html;jsessionid=424B126BC6F793F6CC3542E9D76D1969.internet061?nn=2386228" TargetMode="External"/><Relationship Id="rId2" Type="http://schemas.openxmlformats.org/officeDocument/2006/relationships/numbering" Target="numbering.xml"/><Relationship Id="rId16" Type="http://schemas.openxmlformats.org/officeDocument/2006/relationships/hyperlink" Target="https://www.rki.de/DE/Content/InfAZ/N/Neuartiges_Coronavirus/Kontaktperson/Management.html;jsessionid=424B126BC6F793F6CC3542E9D76D1969.internet061?nn=2386228" TargetMode="External"/><Relationship Id="rId29" Type="http://schemas.openxmlformats.org/officeDocument/2006/relationships/hyperlink" Target="https://www.rki.de/DE/Content/InfAZ/N/Neuartiges_Coronavirus/Kontaktperson/Management.html;jsessionid=424B126BC6F793F6CC3542E9D76D1969.internet061?nn=2386228" TargetMode="External"/><Relationship Id="rId11" Type="http://schemas.openxmlformats.org/officeDocument/2006/relationships/hyperlink" Target="https://www.rki.de/DE/Content/InfAZ/N/Neuartiges_Coronavirus/Kontaktperson/Management.html;jsessionid=424B126BC6F793F6CC3542E9D76D1969.internet061?nn=2386228" TargetMode="External"/><Relationship Id="rId24" Type="http://schemas.openxmlformats.org/officeDocument/2006/relationships/hyperlink" Target="https://www.rki.de/DE/Content/InfAZ/N/Neuartiges_Coronavirus/Kontaktperson/Management.html;jsessionid=424B126BC6F793F6CC3542E9D76D1969.internet061?nn=2386228" TargetMode="External"/><Relationship Id="rId32" Type="http://schemas.openxmlformats.org/officeDocument/2006/relationships/hyperlink" Target="https://www.rki.de/DE/Content/InfAZ/N/Neuartiges_Coronavirus/Kontaktperson/Management.html;jsessionid=424B126BC6F793F6CC3542E9D76D1969.internet061?nn=2386228" TargetMode="External"/><Relationship Id="rId37" Type="http://schemas.openxmlformats.org/officeDocument/2006/relationships/hyperlink" Target="https://www.rki.de/SharedDocs/Bilder/InfAZ/neuartiges_Coronavirus/KoNa-Abb1.png;jsessionid=424B126BC6F793F6CC3542E9D76D1969.internet061?__blob=poster&amp;v=3" TargetMode="External"/><Relationship Id="rId40" Type="http://schemas.openxmlformats.org/officeDocument/2006/relationships/hyperlink" Target="https://www.rki.de/DE/Content/InfAZ/N/Neuartiges_Coronavirus/Getrennte_Patientenversorgung.html;jsessionid=424B126BC6F793F6CC3542E9D76D1969.internet061?nn=2386228" TargetMode="External"/><Relationship Id="rId45" Type="http://schemas.openxmlformats.org/officeDocument/2006/relationships/hyperlink" Target="https://www.rki.de/DE/Content/InfAZ/N/Neuartiges_Coronavirus/Kontaktperson/Management.html;jsessionid=424B126BC6F793F6CC3542E9D76D1969.internet061?nn=2386228" TargetMode="External"/><Relationship Id="rId53" Type="http://schemas.openxmlformats.org/officeDocument/2006/relationships/hyperlink" Target="https://www.rki.de/DE/Content/InfAZ/N/Neuartiges_Coronavirus/Kontaktperson/Management.html;jsessionid=424B126BC6F793F6CC3542E9D76D1969.internet061?nn=2386228" TargetMode="External"/><Relationship Id="rId58" Type="http://schemas.openxmlformats.org/officeDocument/2006/relationships/hyperlink" Target="https://www.rki.de/DE/Content/InfAZ/N/Neuartiges_Coronavirus/Kontaktperson/Management.html;jsessionid=424B126BC6F793F6CC3542E9D76D1969.internet061?nn=2386228" TargetMode="External"/><Relationship Id="rId66" Type="http://schemas.openxmlformats.org/officeDocument/2006/relationships/hyperlink" Target="https://www.infektionsschutz.de/" TargetMode="External"/><Relationship Id="rId74" Type="http://schemas.openxmlformats.org/officeDocument/2006/relationships/hyperlink" Target="https://www.umweltbundesamt.de/richtig-lueften-in-schulen" TargetMode="External"/><Relationship Id="rId79" Type="http://schemas.openxmlformats.org/officeDocument/2006/relationships/hyperlink" Target="https://www.rki.de/DE/Content/InfAZ/N/Neuartiges_Coronavirus/Transport/Musteranschreiben_Tab.html;jsessionid=424B126BC6F793F6CC3542E9D76D1969.internet061?nn=2386228" TargetMode="External"/><Relationship Id="rId5" Type="http://schemas.openxmlformats.org/officeDocument/2006/relationships/webSettings" Target="webSettings.xml"/><Relationship Id="rId61" Type="http://schemas.openxmlformats.org/officeDocument/2006/relationships/hyperlink" Target="https://www.rki.de/DE/Content/InfAZ/N/Neuartiges_Coronavirus/Getrennte_Patientenversorgung.html;jsessionid=424B126BC6F793F6CC3542E9D76D1969.internet061?nn=2386228" TargetMode="External"/><Relationship Id="rId82" Type="http://schemas.openxmlformats.org/officeDocument/2006/relationships/hyperlink" Target="https://www.rki.de/DE/Content/InfAZ/N/Neuartiges_Coronavirus/Kontaktperson/Management.html;jsessionid=424B126BC6F793F6CC3542E9D76D1969.internet061?nn=2386228" TargetMode="External"/><Relationship Id="rId19" Type="http://schemas.openxmlformats.org/officeDocument/2006/relationships/hyperlink" Target="https://www.rki.de/DE/Content/InfAZ/N/Neuartiges_Coronavirus/Kontaktperson/Management.html;jsessionid=424B126BC6F793F6CC3542E9D76D1969.internet061?nn=2386228" TargetMode="External"/><Relationship Id="rId4" Type="http://schemas.openxmlformats.org/officeDocument/2006/relationships/settings" Target="settings.xml"/><Relationship Id="rId9" Type="http://schemas.openxmlformats.org/officeDocument/2006/relationships/hyperlink" Target="https://www.rki.de/DE/Content/InfAZ/N/Neuartiges_Coronavirus/Kontaktperson/Management.html;jsessionid=424B126BC6F793F6CC3542E9D76D1969.internet061?nn=2386228" TargetMode="External"/><Relationship Id="rId14" Type="http://schemas.openxmlformats.org/officeDocument/2006/relationships/hyperlink" Target="https://www.rki.de/DE/Content/InfAZ/N/Neuartiges_Coronavirus/Kontaktperson/Management.html;jsessionid=424B126BC6F793F6CC3542E9D76D1969.internet061?nn=2386228" TargetMode="External"/><Relationship Id="rId22" Type="http://schemas.openxmlformats.org/officeDocument/2006/relationships/hyperlink" Target="https://www.rki.de/DE/Content/InfAZ/N/Neuartiges_Coronavirus/Kontaktperson/Management.html;jsessionid=424B126BC6F793F6CC3542E9D76D1969.internet061?nn=2386228" TargetMode="External"/><Relationship Id="rId27" Type="http://schemas.openxmlformats.org/officeDocument/2006/relationships/hyperlink" Target="https://www.rki.de/DE/Content/InfAZ/N/Neuartiges_Coronavirus/Kontaktperson/Management.html;jsessionid=424B126BC6F793F6CC3542E9D76D1969.internet061?nn=2386228" TargetMode="External"/><Relationship Id="rId30" Type="http://schemas.openxmlformats.org/officeDocument/2006/relationships/hyperlink" Target="https://www.rki.de/SharedDocs/Bilder/InfAZ/neuartiges_Coronavirus/Grafik_CT_allg.png;jsessionid=424B126BC6F793F6CC3542E9D76D1969.internet061?__blob=poster&amp;v=13" TargetMode="External"/><Relationship Id="rId35" Type="http://schemas.openxmlformats.org/officeDocument/2006/relationships/hyperlink" Target="https://www.rki.de/DE/Content/InfAZ/N/Neuartiges_Coronavirus/Kontaktperson/Management.html;jsessionid=424B126BC6F793F6CC3542E9D76D1969.internet061?nn=2386228" TargetMode="External"/><Relationship Id="rId43" Type="http://schemas.openxmlformats.org/officeDocument/2006/relationships/hyperlink" Target="https://www.rki.de/DE/Content/InfAZ/N/Neuartiges_Coronavirus/Kontaktperson/Management.html;jsessionid=424B126BC6F793F6CC3542E9D76D1969.internet061?nn=2386228" TargetMode="External"/><Relationship Id="rId48" Type="http://schemas.openxmlformats.org/officeDocument/2006/relationships/hyperlink" Target="https://www.rki.de/DE/Content/InfAZ/N/Neuartiges_Coronavirus/Hygiene.html;jsessionid=424B126BC6F793F6CC3542E9D76D1969.internet061?nn=2386228" TargetMode="External"/><Relationship Id="rId56" Type="http://schemas.openxmlformats.org/officeDocument/2006/relationships/hyperlink" Target="https://www.rki.de/DE/Content/InfAZ/N/Neuartiges_Coronavirus/Antigentests_Tab.html;jsessionid=424B126BC6F793F6CC3542E9D76D1969.internet061?nn=2386228" TargetMode="External"/><Relationship Id="rId64" Type="http://schemas.openxmlformats.org/officeDocument/2006/relationships/hyperlink" Target="https://www.rki.de/DE/Content/InfAZ/N/Neuartiges_Coronavirus/Kontaktperson/Management.html;jsessionid=424B126BC6F793F6CC3542E9D76D1969.internet061?nn=2386228" TargetMode="External"/><Relationship Id="rId69" Type="http://schemas.openxmlformats.org/officeDocument/2006/relationships/hyperlink" Target="https://www.rki.de/DE/Content/InfAZ/N/Neuartiges_Coronavirus/Vorl_Testung_nCoV.html;jsessionid=424B126BC6F793F6CC3542E9D76D1969.internet061?nn=2386228" TargetMode="External"/><Relationship Id="rId77" Type="http://schemas.openxmlformats.org/officeDocument/2006/relationships/hyperlink" Target="https://www.rki.de/DE/Content/InfAZ/N/Neuartiges_Coronavirus/Kontaktperson/Management.html;jsessionid=424B126BC6F793F6CC3542E9D76D1969.internet061?nn=2386228" TargetMode="External"/><Relationship Id="rId8" Type="http://schemas.openxmlformats.org/officeDocument/2006/relationships/hyperlink" Target="https://www.rki.de/DE/Content/InfAZ/N/Neuartiges_Coronavirus/Kontaktperson/Management.html;jsessionid=424B126BC6F793F6CC3542E9D76D1969.internet061?nn=2386228" TargetMode="External"/><Relationship Id="rId51" Type="http://schemas.openxmlformats.org/officeDocument/2006/relationships/hyperlink" Target="https://www.rki.de/DE/Content/InfAZ/N/Neuartiges_Coronavirus/Hilfestellung_GA_Schulen.html;jsessionid=424B126BC6F793F6CC3542E9D76D1969.internet061?nn=2386228" TargetMode="External"/><Relationship Id="rId72" Type="http://schemas.openxmlformats.org/officeDocument/2006/relationships/hyperlink" Target="https://www.rki.de/DE/Content/InfAZ/N/Neuartiges_Coronavirus/Kontaktperson/Management.html;jsessionid=424B126BC6F793F6CC3542E9D76D1969.internet061?nn=2386228" TargetMode="External"/><Relationship Id="rId80" Type="http://schemas.openxmlformats.org/officeDocument/2006/relationships/hyperlink" Target="https://www.rki.de/DE/Content/InfAZ/N/Neuartiges_Coronavirus/Quarantaene/Inhalt.html"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rki.de/DE/Content/InfAZ/N/Neuartiges_Coronavirus/Kontaktperson/Management.html;jsessionid=424B126BC6F793F6CC3542E9D76D1969.internet061?nn=2386228" TargetMode="External"/><Relationship Id="rId17" Type="http://schemas.openxmlformats.org/officeDocument/2006/relationships/hyperlink" Target="https://www.rki.de/DE/Content/InfAZ/N/Neuartiges_Coronavirus/Kontaktperson/Management.html;jsessionid=424B126BC6F793F6CC3542E9D76D1969.internet061?nn=2386228" TargetMode="External"/><Relationship Id="rId25" Type="http://schemas.openxmlformats.org/officeDocument/2006/relationships/hyperlink" Target="https://www.rki.de/DE/Content/InfAZ/N/Neuartiges_Coronavirus/Kontaktperson/Management.html;jsessionid=424B126BC6F793F6CC3542E9D76D1969.internet061?nn=2386228" TargetMode="External"/><Relationship Id="rId33" Type="http://schemas.openxmlformats.org/officeDocument/2006/relationships/hyperlink" Target="https://www.rki.de/DE/Content/InfAZ/N/Neuartiges_Coronavirus/Kontaktperson/Management.html;jsessionid=424B126BC6F793F6CC3542E9D76D1969.internet061?nn=2386228" TargetMode="External"/><Relationship Id="rId38" Type="http://schemas.openxmlformats.org/officeDocument/2006/relationships/hyperlink" Target="https://www.rki.de/DE/Content/InfAZ/N/Neuartiges_Coronavirus/Kontaktperson/Management.html;jsessionid=424B126BC6F793F6CC3542E9D76D1969.internet061?nn=2386228" TargetMode="External"/><Relationship Id="rId46" Type="http://schemas.openxmlformats.org/officeDocument/2006/relationships/hyperlink" Target="https://www.rki.de/DE/Content/InfAZ/N/Neuartiges_Coronavirus/Kontaktperson/Management.html;jsessionid=424B126BC6F793F6CC3542E9D76D1969.internet061?nn=2386228" TargetMode="External"/><Relationship Id="rId59" Type="http://schemas.openxmlformats.org/officeDocument/2006/relationships/comments" Target="comments.xml"/><Relationship Id="rId67" Type="http://schemas.openxmlformats.org/officeDocument/2006/relationships/hyperlink" Target="https://www.coronawarn.app/de" TargetMode="External"/><Relationship Id="rId20" Type="http://schemas.openxmlformats.org/officeDocument/2006/relationships/hyperlink" Target="https://www.rki.de/DE/Content/InfAZ/N/Neuartiges_Coronavirus/Kontaktperson/Management.html;jsessionid=424B126BC6F793F6CC3542E9D76D1969.internet061?nn=2386228" TargetMode="External"/><Relationship Id="rId41" Type="http://schemas.openxmlformats.org/officeDocument/2006/relationships/hyperlink" Target="https://www.rki.de/DE/Content/InfAZ/N/Neuartiges_Coronavirus/Kontaktperson/Management.html;jsessionid=424B126BC6F793F6CC3542E9D76D1969.internet061?nn=2386228" TargetMode="External"/><Relationship Id="rId54" Type="http://schemas.openxmlformats.org/officeDocument/2006/relationships/hyperlink" Target="https://www.rki.de/DE/Content/InfAZ/N/Neuartiges_Coronavirus/Kontaktperson/Management.html;jsessionid=424B126BC6F793F6CC3542E9D76D1969.internet061?nn=2386228" TargetMode="External"/><Relationship Id="rId62" Type="http://schemas.openxmlformats.org/officeDocument/2006/relationships/hyperlink" Target="https://www.rki.de/DE/Content/InfAZ/N/Neuartiges_Coronavirus/Kontaktperson/Management.html;jsessionid=424B126BC6F793F6CC3542E9D76D1969.internet061?nn=2386228" TargetMode="External"/><Relationship Id="rId70" Type="http://schemas.openxmlformats.org/officeDocument/2006/relationships/hyperlink" Target="https://www.rki.de/DE/Content/InfAZ/N/Neuartiges_Coronavirus/Kontaktperson/Management.html;jsessionid=424B126BC6F793F6CC3542E9D76D1969.internet061?nn=2386228" TargetMode="External"/><Relationship Id="rId75" Type="http://schemas.openxmlformats.org/officeDocument/2006/relationships/hyperlink" Target="https://www.rki.de/DE/Content/InfAZ/N/Neuartiges_Coronavirus/Kontaktperson/Management.html;jsessionid=424B126BC6F793F6CC3542E9D76D1969.internet061?nn=2386228"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rki.de/DE/Content/InfAZ/N/Neuartiges_Coronavirus/Kontaktperson/Management.html;jsessionid=424B126BC6F793F6CC3542E9D76D1969.internet061?nn=2386228" TargetMode="External"/><Relationship Id="rId15" Type="http://schemas.openxmlformats.org/officeDocument/2006/relationships/hyperlink" Target="https://www.rki.de/DE/Content/InfAZ/N/Neuartiges_Coronavirus/Kontaktperson/Management.html;jsessionid=424B126BC6F793F6CC3542E9D76D1969.internet061?nn=2386228" TargetMode="External"/><Relationship Id="rId23" Type="http://schemas.openxmlformats.org/officeDocument/2006/relationships/hyperlink" Target="https://www.rki.de/DE/Content/InfAZ/N/Neuartiges_Coronavirus/Kontaktperson/Management.html;jsessionid=424B126BC6F793F6CC3542E9D76D1969.internet061?nn=2386228" TargetMode="External"/><Relationship Id="rId28" Type="http://schemas.openxmlformats.org/officeDocument/2006/relationships/hyperlink" Target="https://www.rki.de/DE/Content/InfAZ/N/Neuartiges_Coronavirus/Kontaktperson/Management.html;jsessionid=424B126BC6F793F6CC3542E9D76D1969.internet061?nn=2386228" TargetMode="External"/><Relationship Id="rId36" Type="http://schemas.openxmlformats.org/officeDocument/2006/relationships/hyperlink" Target="https://www.rki.de/DE/Content/InfAZ/N/Neuartiges_Coronavirus/Kontaktperson/Management.html;jsessionid=424B126BC6F793F6CC3542E9D76D1969.internet061?nn=2386228" TargetMode="External"/><Relationship Id="rId49" Type="http://schemas.openxmlformats.org/officeDocument/2006/relationships/hyperlink" Target="https://www.rki.de/DE/Content/InfAZ/N/Neuartiges_Coronavirus/Kontaktperson/Management.html;jsessionid=424B126BC6F793F6CC3542E9D76D1969.internet061?nn=2386228" TargetMode="External"/><Relationship Id="rId57" Type="http://schemas.openxmlformats.org/officeDocument/2006/relationships/hyperlink" Target="https://www.rki.de/DE/Content/InfAZ/N/Neuartiges_Coronavirus/Quarantaene/Inhalt.html;jsessionid=424B126BC6F793F6CC3542E9D76D1969.internet061?nn=2386228" TargetMode="External"/><Relationship Id="rId10" Type="http://schemas.openxmlformats.org/officeDocument/2006/relationships/hyperlink" Target="https://www.rki.de/DE/Content/InfAZ/N/Neuartiges_Coronavirus/Kontaktperson/Management.html;jsessionid=424B126BC6F793F6CC3542E9D76D1969.internet061?nn=2386228" TargetMode="External"/><Relationship Id="rId31" Type="http://schemas.openxmlformats.org/officeDocument/2006/relationships/hyperlink" Target="https://www.rki.de/DE/Content/InfAZ/N/Neuartiges_Coronavirus/Kontaktperson/Grafik_Kontakt_allg.pdf?__blob=publicationFile" TargetMode="External"/><Relationship Id="rId44" Type="http://schemas.openxmlformats.org/officeDocument/2006/relationships/hyperlink" Target="https://www.rki.de/DE/Content/InfAZ/N/Neuartiges_Coronavirus/Kontaktperson/Management.html;jsessionid=424B126BC6F793F6CC3542E9D76D1969.internet061?nn=2386228" TargetMode="External"/><Relationship Id="rId52" Type="http://schemas.openxmlformats.org/officeDocument/2006/relationships/hyperlink" Target="https://www.rki.de/DE/Content/InfAZ/N/Neuartiges_Coronavirus/Kontaktperson/Management.html;jsessionid=424B126BC6F793F6CC3542E9D76D1969.internet061?nn=2386228" TargetMode="External"/><Relationship Id="rId60" Type="http://schemas.openxmlformats.org/officeDocument/2006/relationships/hyperlink" Target="https://www.pei.de/impfstoffe/covid-19" TargetMode="External"/><Relationship Id="rId65" Type="http://schemas.openxmlformats.org/officeDocument/2006/relationships/hyperlink" Target="https://www.rki.de/DE/Content/InfAZ/N/Neuartiges_Coronavirus/Kontaktperson/Tagebuch_Kontaktpersonen.html;jsessionid=424B126BC6F793F6CC3542E9D76D1969.internet061?nn=2386228" TargetMode="External"/><Relationship Id="rId73" Type="http://schemas.openxmlformats.org/officeDocument/2006/relationships/hyperlink" Target="https://www.rki.de/DE/Content/InfAZ/N/Neuartiges_Coronavirus/Steckbrief.html;jsessionid=424B126BC6F793F6CC3542E9D76D1969.internet061?nn=2386228" TargetMode="External"/><Relationship Id="rId78" Type="http://schemas.openxmlformats.org/officeDocument/2006/relationships/hyperlink" Target="https://www.rki.de/DE/Content/InfAZ/N/Neuartiges_Coronavirus/Kontaktperson/Tagebuch_Kontaktpersonen.html" TargetMode="External"/><Relationship Id="rId81" Type="http://schemas.openxmlformats.org/officeDocument/2006/relationships/hyperlink" Target="https://www.rki.de/DE/Content/InfAZ/N/Neuartiges_Coronavirus/nCoV.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764D3-8B41-4755-B0F6-F5027C56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7407</Words>
  <Characters>46671</Characters>
  <Application>Microsoft Office Word</Application>
  <DocSecurity>0</DocSecurity>
  <Lines>388</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Schilling, Julia</dc:creator>
  <cp:keywords/>
  <dc:description/>
  <cp:lastModifiedBy>Rexroth, Ute</cp:lastModifiedBy>
  <cp:revision>2</cp:revision>
  <dcterms:created xsi:type="dcterms:W3CDTF">2021-11-17T13:29:00Z</dcterms:created>
  <dcterms:modified xsi:type="dcterms:W3CDTF">2021-11-17T13:29:00Z</dcterms:modified>
</cp:coreProperties>
</file>