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(KP-N)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15.9.2021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(siehe auch Anhang 2)</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Pr>
            <w:rFonts w:ascii="Times New Roman" w:eastAsia="Times New Roman" w:hAnsi="Times New Roman" w:cs="Times New Roman"/>
            <w:color w:val="0000FF"/>
            <w:sz w:val="24"/>
            <w:szCs w:val="24"/>
            <w:u w:val="single"/>
            <w:lang w:eastAsia="de-DE"/>
          </w:rPr>
          <w:t>1.3. Bemessung des infektiösen Zeitintervalls für den bestätigten Fall</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Pr>
            <w:rFonts w:ascii="Times New Roman" w:eastAsia="Times New Roman" w:hAnsi="Times New Roman" w:cs="Times New Roman"/>
            <w:color w:val="0000FF"/>
            <w:sz w:val="24"/>
            <w:szCs w:val="24"/>
            <w:u w:val="single"/>
            <w:lang w:eastAsia="de-DE"/>
          </w:rPr>
          <w:t>1.4 Rückwärts- und Vorwärtsermittlung</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Pr>
            <w:rFonts w:ascii="Times New Roman" w:eastAsia="Times New Roman" w:hAnsi="Times New Roman" w:cs="Times New Roman"/>
            <w:color w:val="0000FF"/>
            <w:sz w:val="24"/>
            <w:szCs w:val="24"/>
            <w:u w:val="single"/>
            <w:lang w:eastAsia="de-DE"/>
          </w:rPr>
          <w:t>2. Priorisierungskriterien für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Pr>
            <w:rFonts w:ascii="Times New Roman" w:eastAsia="Times New Roman" w:hAnsi="Times New Roman" w:cs="Times New Roman"/>
            <w:color w:val="0000FF"/>
            <w:sz w:val="24"/>
            <w:szCs w:val="24"/>
            <w:u w:val="single"/>
            <w:lang w:eastAsia="de-DE"/>
          </w:rPr>
          <w:t>2.1. Priorisierung von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Personen mit erhöhtem Risiko für einen schweren Verlauf</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Pr>
            <w:rFonts w:ascii="Times New Roman" w:eastAsia="Times New Roman" w:hAnsi="Times New Roman" w:cs="Times New Roman"/>
            <w:color w:val="0000FF"/>
            <w:sz w:val="24"/>
            <w:szCs w:val="24"/>
            <w:u w:val="single"/>
            <w:lang w:eastAsia="de-DE"/>
          </w:rPr>
          <w:t>2.2. De-Priorisierung von Situationen mit geringem Übertragungsrisiko</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0" w:history="1">
        <w:r>
          <w:rPr>
            <w:rFonts w:ascii="Times New Roman" w:eastAsia="Times New Roman" w:hAnsi="Times New Roman" w:cs="Times New Roman"/>
            <w:color w:val="0000FF"/>
            <w:sz w:val="24"/>
            <w:szCs w:val="24"/>
            <w:u w:val="single"/>
            <w:lang w:eastAsia="de-DE"/>
          </w:rPr>
          <w:t>2.3. Risikobewertung durch das zuständige Gesundheitsamt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1" w:history="1">
        <w:r>
          <w:rPr>
            <w:rFonts w:ascii="Times New Roman" w:eastAsia="Times New Roman" w:hAnsi="Times New Roman" w:cs="Times New Roman"/>
            <w:color w:val="0000FF"/>
            <w:sz w:val="24"/>
            <w:szCs w:val="24"/>
            <w:u w:val="single"/>
            <w:lang w:eastAsia="de-DE"/>
          </w:rPr>
          <w:t>3. Definition und Management von engen Kontaktpersonen mit erhöhtem Infektionsrisiko</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2" w:history="1">
        <w:r>
          <w:rPr>
            <w:rFonts w:ascii="Times New Roman" w:eastAsia="Times New Roman" w:hAnsi="Times New Roman" w:cs="Times New Roman"/>
            <w:color w:val="0000FF"/>
            <w:sz w:val="24"/>
            <w:szCs w:val="24"/>
            <w:u w:val="single"/>
            <w:lang w:eastAsia="de-DE"/>
          </w:rPr>
          <w:t>3.1. Definition enger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3" w:history="1">
        <w:r>
          <w:rPr>
            <w:rFonts w:ascii="Times New Roman" w:eastAsia="Times New Roman" w:hAnsi="Times New Roman" w:cs="Times New Roman"/>
            <w:color w:val="0000FF"/>
            <w:sz w:val="24"/>
            <w:szCs w:val="24"/>
            <w:u w:val="single"/>
            <w:lang w:eastAsia="de-DE"/>
          </w:rPr>
          <w:t>3.1.1. Beispielhafte Konstellationen für enge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4" w:history="1">
        <w:r>
          <w:rPr>
            <w:rFonts w:ascii="Times New Roman" w:eastAsia="Times New Roman" w:hAnsi="Times New Roman" w:cs="Times New Roman"/>
            <w:color w:val="0000FF"/>
            <w:sz w:val="24"/>
            <w:szCs w:val="24"/>
            <w:u w:val="single"/>
            <w:lang w:eastAsia="de-DE"/>
          </w:rPr>
          <w:t>3.2. Empfohlenes Management von engen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15" w:history="1">
        <w:r>
          <w:rPr>
            <w:rFonts w:ascii="Times New Roman" w:eastAsia="Times New Roman" w:hAnsi="Times New Roman" w:cs="Times New Roman"/>
            <w:color w:val="0000FF"/>
            <w:sz w:val="24"/>
            <w:szCs w:val="24"/>
            <w:u w:val="single"/>
            <w:lang w:eastAsia="de-DE"/>
          </w:rPr>
          <w:t>3.2.1. Hinweise zur Ermittlung von engen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doc13516162bodyText16" w:history="1">
        <w:r>
          <w:rPr>
            <w:rFonts w:ascii="Times New Roman" w:eastAsia="Times New Roman" w:hAnsi="Times New Roman" w:cs="Times New Roman"/>
            <w:color w:val="0000FF"/>
            <w:sz w:val="24"/>
            <w:szCs w:val="24"/>
            <w:u w:val="single"/>
            <w:lang w:eastAsia="de-DE"/>
          </w:rPr>
          <w:t>3.2.2. Hinweise zur Anordnung der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doc13516162bodyText17" w:history="1">
        <w:r>
          <w:rPr>
            <w:rFonts w:ascii="Times New Roman" w:eastAsia="Times New Roman" w:hAnsi="Times New Roman" w:cs="Times New Roman"/>
            <w:color w:val="0000FF"/>
            <w:sz w:val="24"/>
            <w:szCs w:val="24"/>
            <w:u w:val="single"/>
            <w:lang w:eastAsia="de-DE"/>
          </w:rPr>
          <w:t>3.2.3. Hinweise zum Verhalten von engen Kontaktpersonen in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doc13516162bodyText18" w:history="1">
        <w:r>
          <w:rPr>
            <w:rFonts w:ascii="Times New Roman" w:eastAsia="Times New Roman" w:hAnsi="Times New Roman" w:cs="Times New Roman"/>
            <w:color w:val="0000FF"/>
            <w:sz w:val="24"/>
            <w:szCs w:val="24"/>
            <w:u w:val="single"/>
            <w:lang w:eastAsia="de-DE"/>
          </w:rPr>
          <w:t>3.2.4. Hinweise zur Gesundheitsüberwachung von engen Kontaktpersonen in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doc13516162bodyText19" w:history="1">
        <w:r>
          <w:rPr>
            <w:rFonts w:ascii="Times New Roman" w:eastAsia="Times New Roman" w:hAnsi="Times New Roman" w:cs="Times New Roman"/>
            <w:color w:val="0000FF"/>
            <w:sz w:val="24"/>
            <w:szCs w:val="24"/>
            <w:u w:val="single"/>
            <w:lang w:eastAsia="de-DE"/>
          </w:rPr>
          <w:t>3.2.5. Hinweise bei Auftreten von COVID-19-Symptomen in Quarantäne</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anchor="doc13516162bodyText20"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6" w:anchor="doc13516162bodyText21" w:history="1">
        <w:r>
          <w:rPr>
            <w:rFonts w:ascii="Times New Roman" w:eastAsia="Times New Roman" w:hAnsi="Times New Roman" w:cs="Times New Roman"/>
            <w:color w:val="0000FF"/>
            <w:sz w:val="24"/>
            <w:szCs w:val="24"/>
            <w:u w:val="single"/>
            <w:lang w:eastAsia="de-DE"/>
          </w:rPr>
          <w:t>Anhang 1: Risikobewertung enger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7" w:anchor="doc13516162bodyText22" w:history="1">
        <w:r>
          <w:rPr>
            <w:rFonts w:ascii="Times New Roman" w:eastAsia="Times New Roman" w:hAnsi="Times New Roman" w:cs="Times New Roman"/>
            <w:color w:val="0000FF"/>
            <w:sz w:val="24"/>
            <w:szCs w:val="24"/>
            <w:u w:val="single"/>
            <w:lang w:eastAsia="de-DE"/>
          </w:rPr>
          <w:t>Anhang 2: Synopse Kontaktpersonenmanagement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8" w:anchor="doc13516162bodyText23" w:history="1">
        <w:r>
          <w:rPr>
            <w:rFonts w:ascii="Times New Roman" w:eastAsia="Times New Roman" w:hAnsi="Times New Roman" w:cs="Times New Roman"/>
            <w:color w:val="0000FF"/>
            <w:sz w:val="24"/>
            <w:szCs w:val="24"/>
            <w:u w:val="single"/>
            <w:lang w:eastAsia="de-DE"/>
          </w:rPr>
          <w:t>Frühere Aktualisierungen:</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ins w:id="0" w:author="Schilling, Julia" w:date="2021-11-16T14:40:00Z"/>
          <w:rFonts w:ascii="Times New Roman" w:eastAsia="Times New Roman" w:hAnsi="Times New Roman" w:cs="Times New Roman"/>
          <w:b/>
          <w:bCs/>
          <w:sz w:val="24"/>
          <w:szCs w:val="24"/>
          <w:lang w:eastAsia="de-DE"/>
        </w:rPr>
      </w:pPr>
      <w:ins w:id="1" w:author="Schilling, Julia" w:date="2021-11-16T14:40:00Z">
        <w:r>
          <w:rPr>
            <w:rFonts w:ascii="Times New Roman" w:eastAsia="Times New Roman" w:hAnsi="Times New Roman" w:cs="Times New Roman"/>
            <w:b/>
            <w:bCs/>
            <w:sz w:val="24"/>
            <w:szCs w:val="24"/>
            <w:lang w:eastAsia="de-DE"/>
          </w:rPr>
          <w:t>Aktualisierung am XX.11.2021 (gegenüber der Vorversion vom 15.09.2021):</w:t>
        </w:r>
      </w:ins>
    </w:p>
    <w:p>
      <w:pPr>
        <w:pStyle w:val="Listenabsatz"/>
        <w:numPr>
          <w:ilvl w:val="0"/>
          <w:numId w:val="45"/>
        </w:numPr>
        <w:spacing w:before="100" w:beforeAutospacing="1" w:after="100" w:afterAutospacing="1" w:line="240" w:lineRule="auto"/>
        <w:rPr>
          <w:ins w:id="2" w:author="Schilling, Julia" w:date="2021-11-16T14:46:00Z"/>
          <w:rFonts w:ascii="Times New Roman" w:eastAsia="Times New Roman" w:hAnsi="Times New Roman" w:cs="Times New Roman"/>
          <w:bCs/>
          <w:sz w:val="24"/>
          <w:szCs w:val="24"/>
          <w:lang w:eastAsia="de-DE"/>
        </w:rPr>
      </w:pPr>
      <w:ins w:id="3" w:author="Schilling, Julia" w:date="2021-11-16T14:40:00Z">
        <w:r>
          <w:rPr>
            <w:rFonts w:ascii="Times New Roman" w:eastAsia="Times New Roman" w:hAnsi="Times New Roman" w:cs="Times New Roman"/>
            <w:bCs/>
            <w:sz w:val="24"/>
            <w:szCs w:val="24"/>
            <w:lang w:eastAsia="de-DE"/>
          </w:rPr>
          <w:t xml:space="preserve">Anpassung der </w:t>
        </w:r>
      </w:ins>
      <w:ins w:id="4" w:author="Schilling, Julia" w:date="2021-11-16T14:41:00Z">
        <w:r>
          <w:rPr>
            <w:rFonts w:ascii="Times New Roman" w:eastAsia="Times New Roman" w:hAnsi="Times New Roman" w:cs="Times New Roman"/>
            <w:bCs/>
            <w:sz w:val="24"/>
            <w:szCs w:val="24"/>
            <w:lang w:eastAsia="de-DE"/>
          </w:rPr>
          <w:t>Empfehlungen zur Quarantäne für geimpfte Personen</w:t>
        </w:r>
      </w:ins>
    </w:p>
    <w:p>
      <w:pPr>
        <w:pStyle w:val="Listenabsatz"/>
        <w:numPr>
          <w:ilvl w:val="0"/>
          <w:numId w:val="45"/>
        </w:numPr>
        <w:spacing w:before="100" w:beforeAutospacing="1" w:after="100" w:afterAutospacing="1" w:line="240" w:lineRule="auto"/>
        <w:rPr>
          <w:ins w:id="5" w:author="Schilling, Julia" w:date="2021-11-16T15:14:00Z"/>
          <w:rFonts w:ascii="Times New Roman" w:eastAsia="Times New Roman" w:hAnsi="Times New Roman" w:cs="Times New Roman"/>
          <w:bCs/>
          <w:sz w:val="24"/>
          <w:szCs w:val="24"/>
          <w:lang w:eastAsia="de-DE"/>
        </w:rPr>
      </w:pPr>
      <w:ins w:id="6" w:author="Schilling, Julia" w:date="2021-11-16T14:46:00Z">
        <w:r>
          <w:rPr>
            <w:rFonts w:ascii="Times New Roman" w:eastAsia="Times New Roman" w:hAnsi="Times New Roman" w:cs="Times New Roman"/>
            <w:bCs/>
            <w:sz w:val="24"/>
            <w:szCs w:val="24"/>
            <w:lang w:eastAsia="de-DE"/>
          </w:rPr>
          <w:t xml:space="preserve">Empfehlung zur stärkeren Priorisierung </w:t>
        </w:r>
      </w:ins>
      <w:ins w:id="7" w:author="Walter Haas" w:date="2021-11-16T21:25:00Z">
        <w:r>
          <w:rPr>
            <w:rFonts w:ascii="Times New Roman" w:eastAsia="Times New Roman" w:hAnsi="Times New Roman" w:cs="Times New Roman"/>
            <w:bCs/>
            <w:sz w:val="24"/>
            <w:szCs w:val="24"/>
            <w:lang w:eastAsia="de-DE"/>
          </w:rPr>
          <w:t xml:space="preserve">im Rahmen der Kontaktpersonennachverfolgung </w:t>
        </w:r>
      </w:ins>
      <w:ins w:id="8" w:author="Schilling, Julia" w:date="2021-11-16T14:46:00Z">
        <w:r>
          <w:rPr>
            <w:rFonts w:ascii="Times New Roman" w:eastAsia="Times New Roman" w:hAnsi="Times New Roman" w:cs="Times New Roman"/>
            <w:bCs/>
            <w:sz w:val="24"/>
            <w:szCs w:val="24"/>
            <w:lang w:eastAsia="de-DE"/>
          </w:rPr>
          <w:t xml:space="preserve">von </w:t>
        </w:r>
      </w:ins>
      <w:ins w:id="9" w:author="Schilling, Julia" w:date="2021-11-16T14:47:00Z">
        <w:r>
          <w:rPr>
            <w:rFonts w:ascii="Times New Roman" w:eastAsia="Times New Roman" w:hAnsi="Times New Roman" w:cs="Times New Roman"/>
            <w:bCs/>
            <w:sz w:val="24"/>
            <w:szCs w:val="24"/>
            <w:lang w:eastAsia="de-DE"/>
          </w:rPr>
          <w:t xml:space="preserve">Übertragungsereignissen mit hohem Ansteckungsrisiko und/oder bei denen Personen mit erhöhtem Risiko für einen schweren Verlauf involviert waren oder gefährdet werden </w:t>
        </w:r>
        <w:del w:id="10" w:author="Walter Haas" w:date="2021-11-16T21:25:00Z">
          <w:r>
            <w:rPr>
              <w:rFonts w:ascii="Times New Roman" w:eastAsia="Times New Roman" w:hAnsi="Times New Roman" w:cs="Times New Roman"/>
              <w:bCs/>
              <w:sz w:val="24"/>
              <w:szCs w:val="24"/>
              <w:lang w:eastAsia="de-DE"/>
            </w:rPr>
            <w:delText xml:space="preserve">im Rahmen der </w:delText>
          </w:r>
        </w:del>
      </w:ins>
      <w:ins w:id="11" w:author="Schilling, Julia" w:date="2021-11-16T14:48:00Z">
        <w:del w:id="12" w:author="Walter Haas" w:date="2021-11-16T21:25:00Z">
          <w:r>
            <w:rPr>
              <w:rFonts w:ascii="Times New Roman" w:eastAsia="Times New Roman" w:hAnsi="Times New Roman" w:cs="Times New Roman"/>
              <w:bCs/>
              <w:sz w:val="24"/>
              <w:szCs w:val="24"/>
              <w:lang w:eastAsia="de-DE"/>
            </w:rPr>
            <w:delText>Kontaktpersonennachverfolgung</w:delText>
          </w:r>
        </w:del>
      </w:ins>
    </w:p>
    <w:p>
      <w:pPr>
        <w:pStyle w:val="Listenabsatz"/>
        <w:numPr>
          <w:ilvl w:val="0"/>
          <w:numId w:val="45"/>
        </w:numPr>
        <w:spacing w:before="100" w:beforeAutospacing="1" w:after="100" w:afterAutospacing="1" w:line="240" w:lineRule="auto"/>
        <w:rPr>
          <w:ins w:id="13" w:author="Schilling, Julia" w:date="2021-11-16T14:40:00Z"/>
          <w:rFonts w:ascii="Times New Roman" w:eastAsia="Times New Roman" w:hAnsi="Times New Roman" w:cs="Times New Roman"/>
          <w:bCs/>
          <w:sz w:val="24"/>
          <w:szCs w:val="24"/>
          <w:lang w:eastAsia="de-DE"/>
        </w:rPr>
      </w:pPr>
      <w:ins w:id="14" w:author="Schilling, Julia" w:date="2021-11-16T15:14:00Z">
        <w:r>
          <w:rPr>
            <w:rFonts w:ascii="Times New Roman" w:eastAsia="Times New Roman" w:hAnsi="Times New Roman" w:cs="Times New Roman"/>
            <w:bCs/>
            <w:sz w:val="24"/>
            <w:szCs w:val="24"/>
            <w:lang w:eastAsia="de-DE"/>
          </w:rPr>
          <w:t>Empfehlung, dass sich enge Kontakt</w:t>
        </w:r>
      </w:ins>
      <w:ins w:id="15" w:author="Buchholz, Udo" w:date="2021-11-17T06:22:00Z">
        <w:r>
          <w:rPr>
            <w:rFonts w:ascii="Times New Roman" w:eastAsia="Times New Roman" w:hAnsi="Times New Roman" w:cs="Times New Roman"/>
            <w:bCs/>
            <w:sz w:val="24"/>
            <w:szCs w:val="24"/>
            <w:lang w:eastAsia="de-DE"/>
          </w:rPr>
          <w:t>personen</w:t>
        </w:r>
      </w:ins>
      <w:ins w:id="16" w:author="Schilling, Julia" w:date="2021-11-16T15:14:00Z">
        <w:del w:id="17" w:author="Buchholz, Udo" w:date="2021-11-17T06:22:00Z">
          <w:r>
            <w:rPr>
              <w:rFonts w:ascii="Times New Roman" w:eastAsia="Times New Roman" w:hAnsi="Times New Roman" w:cs="Times New Roman"/>
              <w:bCs/>
              <w:sz w:val="24"/>
              <w:szCs w:val="24"/>
              <w:lang w:eastAsia="de-DE"/>
            </w:rPr>
            <w:delText>e</w:delText>
          </w:r>
        </w:del>
        <w:r>
          <w:rPr>
            <w:rFonts w:ascii="Times New Roman" w:eastAsia="Times New Roman" w:hAnsi="Times New Roman" w:cs="Times New Roman"/>
            <w:bCs/>
            <w:sz w:val="24"/>
            <w:szCs w:val="24"/>
            <w:lang w:eastAsia="de-DE"/>
          </w:rPr>
          <w:t xml:space="preserve"> bereits </w:t>
        </w:r>
      </w:ins>
      <w:ins w:id="18" w:author="Schilling, Julia" w:date="2021-11-16T15:15:00Z">
        <w:r>
          <w:rPr>
            <w:rFonts w:ascii="Times New Roman" w:eastAsia="Times New Roman" w:hAnsi="Times New Roman" w:cs="Times New Roman"/>
            <w:bCs/>
            <w:sz w:val="24"/>
            <w:szCs w:val="24"/>
            <w:lang w:eastAsia="de-DE"/>
          </w:rPr>
          <w:t xml:space="preserve">vorab </w:t>
        </w:r>
      </w:ins>
      <w:ins w:id="19" w:author="Schilling, Julia" w:date="2021-11-16T15:14:00Z">
        <w:r>
          <w:rPr>
            <w:rFonts w:ascii="Times New Roman" w:eastAsia="Times New Roman" w:hAnsi="Times New Roman" w:cs="Times New Roman"/>
            <w:bCs/>
            <w:sz w:val="24"/>
            <w:szCs w:val="24"/>
            <w:lang w:eastAsia="de-DE"/>
          </w:rPr>
          <w:t>selbstverantwortlich in Quarantäne begeben</w:t>
        </w:r>
      </w:ins>
      <w:ins w:id="20" w:author="Schilling, Julia" w:date="2021-11-16T15:15:00Z">
        <w:r>
          <w:rPr>
            <w:rFonts w:ascii="Times New Roman" w:eastAsia="Times New Roman" w:hAnsi="Times New Roman" w:cs="Times New Roman"/>
            <w:bCs/>
            <w:sz w:val="24"/>
            <w:szCs w:val="24"/>
            <w:lang w:eastAsia="de-DE"/>
          </w:rPr>
          <w:t xml:space="preserve"> </w:t>
        </w:r>
      </w:ins>
      <w:ins w:id="21" w:author="Walter Haas" w:date="2021-11-16T21:26:00Z">
        <w:r>
          <w:rPr>
            <w:rFonts w:ascii="Times New Roman" w:eastAsia="Times New Roman" w:hAnsi="Times New Roman" w:cs="Times New Roman"/>
            <w:bCs/>
            <w:sz w:val="24"/>
            <w:szCs w:val="24"/>
            <w:lang w:eastAsia="de-DE"/>
          </w:rPr>
          <w:t xml:space="preserve">und </w:t>
        </w:r>
      </w:ins>
      <w:ins w:id="22" w:author="Buchholz, Udo" w:date="2021-11-17T06:24:00Z">
        <w:r>
          <w:rPr>
            <w:rFonts w:ascii="Times New Roman" w:eastAsia="Times New Roman" w:hAnsi="Times New Roman" w:cs="Times New Roman"/>
            <w:bCs/>
            <w:sz w:val="24"/>
            <w:szCs w:val="24"/>
            <w:lang w:eastAsia="de-DE"/>
          </w:rPr>
          <w:t>testen</w:t>
        </w:r>
      </w:ins>
      <w:ins w:id="23" w:author="Walter Haas" w:date="2021-11-16T21:26:00Z">
        <w:del w:id="24" w:author="Buchholz, Udo" w:date="2021-11-17T06:24:00Z">
          <w:r>
            <w:rPr>
              <w:rFonts w:ascii="Times New Roman" w:eastAsia="Times New Roman" w:hAnsi="Times New Roman" w:cs="Times New Roman"/>
              <w:bCs/>
              <w:sz w:val="24"/>
              <w:szCs w:val="24"/>
              <w:lang w:eastAsia="de-DE"/>
            </w:rPr>
            <w:delText>inkl. Testung</w:delText>
          </w:r>
        </w:del>
        <w:r>
          <w:rPr>
            <w:rFonts w:ascii="Times New Roman" w:eastAsia="Times New Roman" w:hAnsi="Times New Roman" w:cs="Times New Roman"/>
            <w:bCs/>
            <w:sz w:val="24"/>
            <w:szCs w:val="24"/>
            <w:lang w:eastAsia="de-DE"/>
          </w:rPr>
          <w:t xml:space="preserve"> </w:t>
        </w:r>
      </w:ins>
      <w:ins w:id="25" w:author="Schilling, Julia" w:date="2021-11-16T15:15:00Z">
        <w:r>
          <w:rPr>
            <w:rFonts w:ascii="Times New Roman" w:eastAsia="Times New Roman" w:hAnsi="Times New Roman" w:cs="Times New Roman"/>
            <w:bCs/>
            <w:sz w:val="24"/>
            <w:szCs w:val="24"/>
            <w:lang w:eastAsia="de-DE"/>
          </w:rPr>
          <w:t>nach</w:t>
        </w:r>
        <w:del w:id="26" w:author="Buchholz, Udo" w:date="2021-11-17T06:24:00Z">
          <w:r>
            <w:rPr>
              <w:rFonts w:ascii="Times New Roman" w:eastAsia="Times New Roman" w:hAnsi="Times New Roman" w:cs="Times New Roman"/>
              <w:bCs/>
              <w:sz w:val="24"/>
              <w:szCs w:val="24"/>
              <w:lang w:eastAsia="de-DE"/>
            </w:rPr>
            <w:delText xml:space="preserve"> </w:delText>
          </w:r>
        </w:del>
        <w:r>
          <w:rPr>
            <w:rFonts w:ascii="Times New Roman" w:eastAsia="Times New Roman" w:hAnsi="Times New Roman" w:cs="Times New Roman"/>
            <w:bCs/>
            <w:sz w:val="24"/>
            <w:szCs w:val="24"/>
            <w:lang w:eastAsia="de-DE"/>
          </w:rPr>
          <w:t>dem der Kontakt zu einem bestätigten SARS-CoV-2-Fall bekannt wird</w:t>
        </w:r>
      </w:ins>
    </w:p>
    <w:p>
      <w:pPr>
        <w:spacing w:before="100" w:beforeAutospacing="1" w:after="100" w:afterAutospacing="1" w:line="240" w:lineRule="auto"/>
        <w:rPr>
          <w:moveFrom w:id="27" w:author="Schilling, Julia" w:date="2021-11-16T14:38:00Z"/>
          <w:rFonts w:ascii="Times New Roman" w:eastAsia="Times New Roman" w:hAnsi="Times New Roman" w:cs="Times New Roman"/>
          <w:sz w:val="24"/>
          <w:szCs w:val="24"/>
          <w:lang w:eastAsia="de-DE"/>
        </w:rPr>
      </w:pPr>
      <w:moveFromRangeStart w:id="28" w:author="Schilling, Julia" w:date="2021-11-16T14:38:00Z" w:name="move87965919"/>
      <w:moveFrom w:id="29" w:author="Schilling, Julia" w:date="2021-11-16T14:38:00Z">
        <w:r>
          <w:rPr>
            <w:rFonts w:ascii="Times New Roman" w:eastAsia="Times New Roman" w:hAnsi="Times New Roman" w:cs="Times New Roman"/>
            <w:b/>
            <w:bCs/>
            <w:sz w:val="24"/>
            <w:szCs w:val="24"/>
            <w:lang w:eastAsia="de-DE"/>
          </w:rPr>
          <w:t>Aktualisierung am 15.9.2021 (gegenüber der Vorversion vom 10.9.2021):</w:t>
        </w:r>
      </w:moveFrom>
    </w:p>
    <w:p>
      <w:pPr>
        <w:numPr>
          <w:ilvl w:val="0"/>
          <w:numId w:val="2"/>
        </w:numPr>
        <w:spacing w:before="100" w:beforeAutospacing="1" w:after="100" w:afterAutospacing="1" w:line="240" w:lineRule="auto"/>
        <w:rPr>
          <w:moveFrom w:id="30" w:author="Schilling, Julia" w:date="2021-11-16T14:38:00Z"/>
          <w:rFonts w:ascii="Times New Roman" w:eastAsia="Times New Roman" w:hAnsi="Times New Roman" w:cs="Times New Roman"/>
          <w:sz w:val="24"/>
          <w:szCs w:val="24"/>
          <w:lang w:eastAsia="de-DE"/>
        </w:rPr>
      </w:pPr>
      <w:moveFrom w:id="31" w:author="Schilling, Julia" w:date="2021-11-16T14:38:00Z">
        <w:r>
          <w:rPr>
            <w:rFonts w:ascii="Times New Roman" w:eastAsia="Times New Roman" w:hAnsi="Times New Roman" w:cs="Times New Roman"/>
            <w:sz w:val="24"/>
            <w:szCs w:val="24"/>
            <w:lang w:eastAsia="de-DE"/>
          </w:rPr>
          <w:lastRenderedPageBreak/>
          <w:t>Kleine redaktionelle Änderungen im Abschnitt 3.2.2</w:t>
        </w:r>
      </w:moveFrom>
    </w:p>
    <w:p>
      <w:pPr>
        <w:spacing w:before="100" w:beforeAutospacing="1" w:after="100" w:afterAutospacing="1" w:line="240" w:lineRule="auto"/>
        <w:rPr>
          <w:moveFrom w:id="32" w:author="Schilling, Julia" w:date="2021-11-16T14:38:00Z"/>
          <w:rFonts w:ascii="Times New Roman" w:eastAsia="Times New Roman" w:hAnsi="Times New Roman" w:cs="Times New Roman"/>
          <w:sz w:val="24"/>
          <w:szCs w:val="24"/>
          <w:lang w:eastAsia="de-DE"/>
        </w:rPr>
      </w:pPr>
      <w:moveFrom w:id="33" w:author="Schilling, Julia" w:date="2021-11-16T14:38:00Z">
        <w:r>
          <w:rPr>
            <w:rFonts w:ascii="Times New Roman" w:eastAsia="Times New Roman" w:hAnsi="Times New Roman" w:cs="Times New Roman"/>
            <w:b/>
            <w:bCs/>
            <w:sz w:val="24"/>
            <w:szCs w:val="24"/>
            <w:lang w:eastAsia="de-DE"/>
          </w:rPr>
          <w:t>Aktualisierung am 10.9.2021 (gegenüber der Vorversion vom 9.9.2021):</w:t>
        </w:r>
      </w:moveFrom>
    </w:p>
    <w:p>
      <w:pPr>
        <w:numPr>
          <w:ilvl w:val="0"/>
          <w:numId w:val="3"/>
        </w:numPr>
        <w:spacing w:before="100" w:beforeAutospacing="1" w:after="100" w:afterAutospacing="1" w:line="240" w:lineRule="auto"/>
        <w:rPr>
          <w:moveFrom w:id="34" w:author="Schilling, Julia" w:date="2021-11-16T14:38:00Z"/>
          <w:rFonts w:ascii="Times New Roman" w:eastAsia="Times New Roman" w:hAnsi="Times New Roman" w:cs="Times New Roman"/>
          <w:sz w:val="24"/>
          <w:szCs w:val="24"/>
          <w:lang w:eastAsia="de-DE"/>
        </w:rPr>
      </w:pPr>
      <w:moveFrom w:id="35" w:author="Schilling, Julia" w:date="2021-11-16T14:38:00Z">
        <w:r>
          <w:rPr>
            <w:rFonts w:ascii="Times New Roman" w:eastAsia="Times New Roman" w:hAnsi="Times New Roman" w:cs="Times New Roman"/>
            <w:sz w:val="24"/>
            <w:szCs w:val="24"/>
            <w:lang w:eastAsia="de-DE"/>
          </w:rPr>
          <w:t>aktualisierte Infografik ergänzt</w:t>
        </w:r>
      </w:moveFrom>
    </w:p>
    <w:p>
      <w:pPr>
        <w:spacing w:before="100" w:beforeAutospacing="1" w:after="100" w:afterAutospacing="1" w:line="240" w:lineRule="auto"/>
        <w:rPr>
          <w:moveFrom w:id="36" w:author="Schilling, Julia" w:date="2021-11-16T14:38:00Z"/>
          <w:rFonts w:ascii="Times New Roman" w:eastAsia="Times New Roman" w:hAnsi="Times New Roman" w:cs="Times New Roman"/>
          <w:sz w:val="24"/>
          <w:szCs w:val="24"/>
          <w:lang w:eastAsia="de-DE"/>
        </w:rPr>
      </w:pPr>
      <w:moveFrom w:id="37" w:author="Schilling, Julia" w:date="2021-11-16T14:38:00Z">
        <w:r>
          <w:rPr>
            <w:rFonts w:ascii="Times New Roman" w:eastAsia="Times New Roman" w:hAnsi="Times New Roman" w:cs="Times New Roman"/>
            <w:b/>
            <w:bCs/>
            <w:sz w:val="24"/>
            <w:szCs w:val="24"/>
            <w:lang w:eastAsia="de-DE"/>
          </w:rPr>
          <w:t>Aktualisierung am 9.9.2021 (gegenüber der Vorversion vom 11.8.2021):</w:t>
        </w:r>
      </w:moveFrom>
    </w:p>
    <w:p>
      <w:pPr>
        <w:numPr>
          <w:ilvl w:val="0"/>
          <w:numId w:val="4"/>
        </w:numPr>
        <w:spacing w:before="100" w:beforeAutospacing="1" w:after="100" w:afterAutospacing="1" w:line="240" w:lineRule="auto"/>
        <w:rPr>
          <w:moveFrom w:id="38" w:author="Schilling, Julia" w:date="2021-11-16T14:38:00Z"/>
          <w:rFonts w:ascii="Times New Roman" w:eastAsia="Times New Roman" w:hAnsi="Times New Roman" w:cs="Times New Roman"/>
          <w:sz w:val="24"/>
          <w:szCs w:val="24"/>
          <w:lang w:eastAsia="de-DE"/>
        </w:rPr>
      </w:pPr>
      <w:moveFrom w:id="39" w:author="Schilling, Julia" w:date="2021-11-16T14:38:00Z">
        <w:r>
          <w:rPr>
            <w:rFonts w:ascii="Times New Roman" w:eastAsia="Times New Roman" w:hAnsi="Times New Roman" w:cs="Times New Roman"/>
            <w:sz w:val="24"/>
            <w:szCs w:val="24"/>
            <w:lang w:eastAsia="de-DE"/>
          </w:rPr>
          <w:t>Ziel: Fokussierung der Kontaktpersonen-Nachverfolgung (KP-N) auf Ausbrüche, Schutz von Personen mit erhöhtem Risiko für schweren Verlauf, Unterbrechung von Infektionsketten</w:t>
        </w:r>
      </w:moveFrom>
    </w:p>
    <w:p>
      <w:pPr>
        <w:numPr>
          <w:ilvl w:val="0"/>
          <w:numId w:val="4"/>
        </w:numPr>
        <w:spacing w:before="100" w:beforeAutospacing="1" w:after="100" w:afterAutospacing="1" w:line="240" w:lineRule="auto"/>
        <w:rPr>
          <w:moveFrom w:id="40" w:author="Schilling, Julia" w:date="2021-11-16T14:38:00Z"/>
          <w:rFonts w:ascii="Times New Roman" w:eastAsia="Times New Roman" w:hAnsi="Times New Roman" w:cs="Times New Roman"/>
          <w:sz w:val="24"/>
          <w:szCs w:val="24"/>
          <w:lang w:eastAsia="de-DE"/>
        </w:rPr>
      </w:pPr>
      <w:moveFrom w:id="41" w:author="Schilling, Julia" w:date="2021-11-16T14:38:00Z">
        <w:r>
          <w:rPr>
            <w:rFonts w:ascii="Times New Roman" w:eastAsia="Times New Roman" w:hAnsi="Times New Roman" w:cs="Times New Roman"/>
            <w:sz w:val="24"/>
            <w:szCs w:val="24"/>
            <w:lang w:eastAsia="de-DE"/>
          </w:rPr>
          <w:t>Erweiterung der Priorisierung(-skriterien) für die Ermittlung der Gesundheitsämter u.a. um spezifische Aspekte der De-Priorisierung</w:t>
        </w:r>
      </w:moveFrom>
    </w:p>
    <w:p>
      <w:pPr>
        <w:numPr>
          <w:ilvl w:val="0"/>
          <w:numId w:val="4"/>
        </w:numPr>
        <w:spacing w:before="100" w:beforeAutospacing="1" w:after="100" w:afterAutospacing="1" w:line="240" w:lineRule="auto"/>
        <w:rPr>
          <w:moveFrom w:id="42" w:author="Schilling, Julia" w:date="2021-11-16T14:38:00Z"/>
          <w:rFonts w:ascii="Times New Roman" w:eastAsia="Times New Roman" w:hAnsi="Times New Roman" w:cs="Times New Roman"/>
          <w:sz w:val="24"/>
          <w:szCs w:val="24"/>
          <w:lang w:eastAsia="de-DE"/>
        </w:rPr>
      </w:pPr>
      <w:moveFrom w:id="43" w:author="Schilling, Julia" w:date="2021-11-16T14:38:00Z">
        <w:r>
          <w:rPr>
            <w:rFonts w:ascii="Times New Roman" w:eastAsia="Times New Roman" w:hAnsi="Times New Roman" w:cs="Times New Roman"/>
            <w:sz w:val="24"/>
            <w:szCs w:val="24"/>
            <w:lang w:eastAsia="de-DE"/>
          </w:rPr>
          <w:t>Option für die Dauer und Beendigung der Quarantäne von Kontaktpersonen</w:t>
        </w:r>
      </w:moveFrom>
    </w:p>
    <w:p>
      <w:pPr>
        <w:numPr>
          <w:ilvl w:val="0"/>
          <w:numId w:val="4"/>
        </w:numPr>
        <w:spacing w:before="100" w:beforeAutospacing="1" w:after="100" w:afterAutospacing="1" w:line="240" w:lineRule="auto"/>
        <w:rPr>
          <w:moveFrom w:id="44" w:author="Schilling, Julia" w:date="2021-11-16T14:38:00Z"/>
          <w:rFonts w:ascii="Times New Roman" w:eastAsia="Times New Roman" w:hAnsi="Times New Roman" w:cs="Times New Roman"/>
          <w:sz w:val="24"/>
          <w:szCs w:val="24"/>
          <w:lang w:eastAsia="de-DE"/>
        </w:rPr>
      </w:pPr>
      <w:moveFrom w:id="45" w:author="Schilling, Julia" w:date="2021-11-16T14:38:00Z">
        <w:r>
          <w:rPr>
            <w:rFonts w:ascii="Times New Roman" w:eastAsia="Times New Roman" w:hAnsi="Times New Roman" w:cs="Times New Roman"/>
            <w:sz w:val="24"/>
            <w:szCs w:val="24"/>
            <w:lang w:eastAsia="de-DE"/>
          </w:rPr>
          <w:t>Anpassung des Endes des Selbstmonitoring auf Tag 14 nach letzter Exposition</w:t>
        </w:r>
      </w:moveFrom>
    </w:p>
    <w:p>
      <w:pPr>
        <w:numPr>
          <w:ilvl w:val="0"/>
          <w:numId w:val="4"/>
        </w:numPr>
        <w:spacing w:before="100" w:beforeAutospacing="1" w:after="100" w:afterAutospacing="1" w:line="240" w:lineRule="auto"/>
        <w:rPr>
          <w:moveFrom w:id="46" w:author="Schilling, Julia" w:date="2021-11-16T14:38:00Z"/>
          <w:rFonts w:ascii="Times New Roman" w:eastAsia="Times New Roman" w:hAnsi="Times New Roman" w:cs="Times New Roman"/>
          <w:sz w:val="24"/>
          <w:szCs w:val="24"/>
          <w:lang w:eastAsia="de-DE"/>
        </w:rPr>
      </w:pPr>
      <w:moveFrom w:id="47" w:author="Schilling, Julia" w:date="2021-11-16T14:38:00Z">
        <w:r>
          <w:rPr>
            <w:rFonts w:ascii="Times New Roman" w:eastAsia="Times New Roman" w:hAnsi="Times New Roman" w:cs="Times New Roman"/>
            <w:sz w:val="24"/>
            <w:szCs w:val="24"/>
            <w:lang w:eastAsia="de-DE"/>
          </w:rPr>
          <w:t>Verdeutlichung der unterschiedlichen Infektionsrisiken im Innen- und Außenbereich</w:t>
        </w:r>
      </w:moveFrom>
    </w:p>
    <w:p>
      <w:pPr>
        <w:numPr>
          <w:ilvl w:val="0"/>
          <w:numId w:val="4"/>
        </w:numPr>
        <w:spacing w:before="100" w:beforeAutospacing="1" w:after="100" w:afterAutospacing="1" w:line="240" w:lineRule="auto"/>
        <w:rPr>
          <w:moveFrom w:id="48" w:author="Schilling, Julia" w:date="2021-11-16T14:38:00Z"/>
          <w:rFonts w:ascii="Times New Roman" w:eastAsia="Times New Roman" w:hAnsi="Times New Roman" w:cs="Times New Roman"/>
          <w:sz w:val="24"/>
          <w:szCs w:val="24"/>
          <w:lang w:eastAsia="de-DE"/>
        </w:rPr>
      </w:pPr>
      <w:moveFrom w:id="49" w:author="Schilling, Julia" w:date="2021-11-16T14:38:00Z">
        <w:r>
          <w:rPr>
            <w:rFonts w:ascii="Times New Roman" w:eastAsia="Times New Roman" w:hAnsi="Times New Roman" w:cs="Times New Roman"/>
            <w:sz w:val="24"/>
            <w:szCs w:val="24"/>
            <w:lang w:eastAsia="de-DE"/>
          </w:rPr>
          <w:t>Sprachliche Anpassung im Abschnitt „enge Kontaktpersonen“ und Erweiterung der Beispielkonstellationen</w:t>
        </w:r>
      </w:moveFrom>
    </w:p>
    <w:p>
      <w:pPr>
        <w:numPr>
          <w:ilvl w:val="0"/>
          <w:numId w:val="4"/>
        </w:numPr>
        <w:spacing w:before="100" w:beforeAutospacing="1" w:after="100" w:afterAutospacing="1" w:line="240" w:lineRule="auto"/>
        <w:rPr>
          <w:moveFrom w:id="50" w:author="Schilling, Julia" w:date="2021-11-16T14:38:00Z"/>
          <w:rFonts w:ascii="Times New Roman" w:eastAsia="Times New Roman" w:hAnsi="Times New Roman" w:cs="Times New Roman"/>
          <w:sz w:val="24"/>
          <w:szCs w:val="24"/>
          <w:lang w:eastAsia="de-DE"/>
        </w:rPr>
      </w:pPr>
      <w:moveFrom w:id="51" w:author="Schilling, Julia" w:date="2021-11-16T14:38:00Z">
        <w:r>
          <w:rPr>
            <w:rFonts w:ascii="Times New Roman" w:eastAsia="Times New Roman" w:hAnsi="Times New Roman" w:cs="Times New Roman"/>
            <w:sz w:val="24"/>
            <w:szCs w:val="24"/>
            <w:lang w:eastAsia="de-DE"/>
          </w:rPr>
          <w:t>Hinweise zur Testung von Geimpften/Genesenen bei Kontakt mit Personen mit erhöhtem Risiko für einen schweren Verlauf</w:t>
        </w:r>
      </w:moveFrom>
    </w:p>
    <w:p>
      <w:pPr>
        <w:numPr>
          <w:ilvl w:val="0"/>
          <w:numId w:val="4"/>
        </w:numPr>
        <w:spacing w:before="100" w:beforeAutospacing="1" w:after="100" w:afterAutospacing="1" w:line="240" w:lineRule="auto"/>
        <w:rPr>
          <w:moveFrom w:id="52" w:author="Schilling, Julia" w:date="2021-11-16T14:38:00Z"/>
          <w:rFonts w:ascii="Times New Roman" w:eastAsia="Times New Roman" w:hAnsi="Times New Roman" w:cs="Times New Roman"/>
          <w:sz w:val="24"/>
          <w:szCs w:val="24"/>
          <w:lang w:eastAsia="de-DE"/>
        </w:rPr>
      </w:pPr>
      <w:moveFrom w:id="53" w:author="Schilling, Julia" w:date="2021-11-16T14:38:00Z">
        <w:r>
          <w:rPr>
            <w:rFonts w:ascii="Times New Roman" w:eastAsia="Times New Roman" w:hAnsi="Times New Roman" w:cs="Times New Roman"/>
            <w:sz w:val="24"/>
            <w:szCs w:val="24"/>
            <w:lang w:eastAsia="de-DE"/>
          </w:rPr>
          <w:t>Aufhebung der Mehrfach-Testung während der Quarantäne</w:t>
        </w:r>
      </w:moveFrom>
    </w:p>
    <w:p>
      <w:pPr>
        <w:numPr>
          <w:ilvl w:val="0"/>
          <w:numId w:val="4"/>
        </w:numPr>
        <w:spacing w:before="100" w:beforeAutospacing="1" w:after="100" w:afterAutospacing="1" w:line="240" w:lineRule="auto"/>
        <w:rPr>
          <w:moveFrom w:id="54" w:author="Schilling, Julia" w:date="2021-11-16T14:38:00Z"/>
          <w:rFonts w:ascii="Times New Roman" w:eastAsia="Times New Roman" w:hAnsi="Times New Roman" w:cs="Times New Roman"/>
          <w:sz w:val="24"/>
          <w:szCs w:val="24"/>
          <w:lang w:eastAsia="de-DE"/>
        </w:rPr>
      </w:pPr>
      <w:moveFrom w:id="55" w:author="Schilling, Julia" w:date="2021-11-16T14:38:00Z">
        <w:r>
          <w:rPr>
            <w:rFonts w:ascii="Times New Roman" w:eastAsia="Times New Roman" w:hAnsi="Times New Roman" w:cs="Times New Roman"/>
            <w:sz w:val="24"/>
            <w:szCs w:val="24"/>
            <w:lang w:eastAsia="de-DE"/>
          </w:rPr>
          <w:t>Reduktion der Anlässe für Kontaktaufnahme mit dem Gesundheitsamt</w:t>
        </w:r>
      </w:moveFrom>
    </w:p>
    <w:p>
      <w:pPr>
        <w:numPr>
          <w:ilvl w:val="0"/>
          <w:numId w:val="4"/>
        </w:numPr>
        <w:spacing w:before="100" w:beforeAutospacing="1" w:after="100" w:afterAutospacing="1" w:line="240" w:lineRule="auto"/>
        <w:rPr>
          <w:moveFrom w:id="56" w:author="Schilling, Julia" w:date="2021-11-16T14:38:00Z"/>
          <w:rFonts w:ascii="Times New Roman" w:eastAsia="Times New Roman" w:hAnsi="Times New Roman" w:cs="Times New Roman"/>
          <w:sz w:val="24"/>
          <w:szCs w:val="24"/>
          <w:lang w:eastAsia="de-DE"/>
        </w:rPr>
      </w:pPr>
      <w:moveFrom w:id="57" w:author="Schilling, Julia" w:date="2021-11-16T14:38:00Z">
        <w:r>
          <w:rPr>
            <w:rFonts w:ascii="Times New Roman" w:eastAsia="Times New Roman" w:hAnsi="Times New Roman" w:cs="Times New Roman"/>
            <w:sz w:val="24"/>
            <w:szCs w:val="24"/>
            <w:lang w:eastAsia="de-DE"/>
          </w:rPr>
          <w:t>De-Priorisierung der KP-N bei Flugreisen &lt; 5h</w:t>
        </w:r>
      </w:moveFrom>
    </w:p>
    <w:p>
      <w:pPr>
        <w:numPr>
          <w:ilvl w:val="0"/>
          <w:numId w:val="4"/>
        </w:numPr>
        <w:spacing w:before="100" w:beforeAutospacing="1" w:after="100" w:afterAutospacing="1" w:line="240" w:lineRule="auto"/>
        <w:rPr>
          <w:moveFrom w:id="58" w:author="Schilling, Julia" w:date="2021-11-16T14:38:00Z"/>
          <w:rFonts w:ascii="Times New Roman" w:eastAsia="Times New Roman" w:hAnsi="Times New Roman" w:cs="Times New Roman"/>
          <w:sz w:val="24"/>
          <w:szCs w:val="24"/>
          <w:lang w:eastAsia="de-DE"/>
        </w:rPr>
      </w:pPr>
      <w:moveFrom w:id="59" w:author="Schilling, Julia" w:date="2021-11-16T14:38:00Z">
        <w:r>
          <w:rPr>
            <w:rFonts w:ascii="Times New Roman" w:eastAsia="Times New Roman" w:hAnsi="Times New Roman" w:cs="Times New Roman"/>
            <w:sz w:val="24"/>
            <w:szCs w:val="24"/>
            <w:lang w:eastAsia="de-DE"/>
          </w:rPr>
          <w:t>Abschnitt 3.2.2: Ergänzung um im Ausland zugelassene Versionen der EU-zugelassenen Impfstoffe hinsichtlich eines vollständigen Impfschutzes</w:t>
        </w:r>
      </w:moveFrom>
    </w:p>
    <w:p>
      <w:pPr>
        <w:numPr>
          <w:ilvl w:val="0"/>
          <w:numId w:val="4"/>
        </w:numPr>
        <w:spacing w:before="100" w:beforeAutospacing="1" w:after="100" w:afterAutospacing="1" w:line="240" w:lineRule="auto"/>
        <w:rPr>
          <w:moveFrom w:id="60" w:author="Schilling, Julia" w:date="2021-11-16T14:38:00Z"/>
          <w:rFonts w:ascii="Times New Roman" w:eastAsia="Times New Roman" w:hAnsi="Times New Roman" w:cs="Times New Roman"/>
          <w:sz w:val="24"/>
          <w:szCs w:val="24"/>
          <w:lang w:eastAsia="de-DE"/>
        </w:rPr>
      </w:pPr>
      <w:moveFrom w:id="61" w:author="Schilling, Julia" w:date="2021-11-16T14:38:00Z">
        <w:r>
          <w:rPr>
            <w:rFonts w:ascii="Times New Roman" w:eastAsia="Times New Roman" w:hAnsi="Times New Roman" w:cs="Times New Roman"/>
            <w:sz w:val="24"/>
            <w:szCs w:val="24"/>
            <w:lang w:eastAsia="de-DE"/>
          </w:rPr>
          <w:t>Leichte Anpassung der Dokument-Struktur (Reihenfolge in Abschnitt 2)</w:t>
        </w:r>
      </w:moveFrom>
    </w:p>
    <w:moveFromRangeEnd w:id="28"/>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Frühere Aktualisierungen:</w:t>
      </w:r>
      <w:r>
        <w:rPr>
          <w:rFonts w:ascii="Times New Roman" w:eastAsia="Times New Roman" w:hAnsi="Times New Roman" w:cs="Times New Roman"/>
          <w:sz w:val="24"/>
          <w:szCs w:val="24"/>
          <w:lang w:eastAsia="de-DE"/>
        </w:rPr>
        <w:t xml:space="preserve"> </w:t>
      </w:r>
      <w:hyperlink r:id="rId29" w:anchor="a" w:tooltip="Kontaktpersonen-Nachverfolgung (KP-N) bei SARS-CoV-2-Infektionen" w:history="1">
        <w:r>
          <w:rPr>
            <w:rFonts w:ascii="Times New Roman" w:eastAsia="Times New Roman" w:hAnsi="Times New Roman" w:cs="Times New Roman"/>
            <w:color w:val="0000FF"/>
            <w:sz w:val="24"/>
            <w:szCs w:val="24"/>
            <w:u w:val="single"/>
            <w:lang w:eastAsia="de-DE"/>
          </w:rPr>
          <w:t>siehe Ende des Dokumentes</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2" w:name="doc13516162bodyText1"/>
      <w:bookmarkEnd w:id="62"/>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4" name="Rechteck 4"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Infografik Kontaktpersonennachverfolgung bei SARS-CoV-2-Infektione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KhJ2MPpAgAAAgYAAA4AAAAAAAAA&#10;AAAAAAAALgIAAGRycy9lMm9Eb2MueG1sUEsBAi0AFAAGAAgAAAAhAAKdVXjZAAAAAwEAAA8AAAAA&#10;AAAAAAAAAAAAQw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3" name="Rechteck 3" descr="https://www.rki.de/SiteGlobals/StyleBundles/Bilder/Farbschema/icon_lupe.png;jsessionid=424B126BC6F793F6CC3542E9D76D1969.internet061?__blob=normal&amp;v=3">
                  <a:hlinkClick xmlns:a="http://schemas.openxmlformats.org/drawingml/2006/main" r:id="rId30"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424B126BC6F793F6CC3542E9D76D1969.internet061?__blob=normal&amp;v=3" href="https://www.rki.de/SharedDocs/Bilder/InfAZ/neuartiges_Coronavirus/Grafik_CT_allg.png;jsessionid=424B126BC6F793F6CC3542E9D76D1969.internet061?__blob=poster&amp;v=13"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tgtFrame="_blank" w:tooltip="zum Download: Infografik: Kontaktpersonen­nachverfolgung bei SARS-CoV-2-Infektionen (PDF/231 K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231 KB,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3" w:name="doc13516162bodyText2"/>
      <w:bookmarkEnd w:id="63"/>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4" w:name="doc13516162bodyText3"/>
      <w:bookmarkEnd w:id="64"/>
      <w:r>
        <w:rPr>
          <w:rFonts w:ascii="Times New Roman" w:eastAsia="Times New Roman" w:hAnsi="Times New Roman" w:cs="Times New Roman"/>
          <w:b/>
          <w:bCs/>
          <w:sz w:val="27"/>
          <w:szCs w:val="27"/>
          <w:lang w:eastAsia="de-DE"/>
        </w:rPr>
        <w:t>1.1. Allgemeine Hinweise</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hier empfohlenen Maßnahmen können nach einer Risikobewertung durch das zuständige Gesundheitsamt - unter Berücksichtigung der angestrebten Schutzziele - angepasst werden.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Ermittlung von Kontaktpersonen sollte auf die unter 2.1 genannten Situationen mit hohem Übertragungspotential bzw. mit Beteiligung von Personen mit erhöhtem Risiko für einen schweren Verlauf </w:t>
      </w:r>
      <w:ins w:id="65" w:author="Schilling, Julia" w:date="2021-11-16T15:21:00Z">
        <w:r>
          <w:rPr>
            <w:rFonts w:ascii="Times New Roman" w:eastAsia="Times New Roman" w:hAnsi="Times New Roman" w:cs="Times New Roman"/>
            <w:sz w:val="24"/>
            <w:szCs w:val="24"/>
            <w:lang w:eastAsia="de-DE"/>
          </w:rPr>
          <w:t xml:space="preserve">stärker </w:t>
        </w:r>
      </w:ins>
      <w:r>
        <w:rPr>
          <w:rFonts w:ascii="Times New Roman" w:eastAsia="Times New Roman" w:hAnsi="Times New Roman" w:cs="Times New Roman"/>
          <w:sz w:val="24"/>
          <w:szCs w:val="24"/>
          <w:lang w:eastAsia="de-DE"/>
        </w:rPr>
        <w:t>fokussiert werden.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Expositionssituationen mit geringem Übertragungsrisiko und ohne Gefährdung von Personen mit erhöhtem Risiko für einen schweren Verlauf kann eine De-Priorisierung der Kontaktpersonennachverfolgung erfolgen (s. Abschnitt 2.2)</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bei symptomatischen Personen maximal 16 Tage (= 2 präsymptomatische Tage + 14 Tage nach Symptombeginn (einschließlich dem Tag des Symptombeginns), mit der höchsten Infektiosität um den Erkrankungsbeginn herum;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6" w:name="doc13516162bodyText4"/>
      <w:bookmarkEnd w:id="66"/>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Eindämmung von Ausbrüchen, Schutz von Personen mit erhöhtem Risiko für einen schweren Verlauf, Unterbrechung von Infektionsketten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7" w:name="doc13516162bodyText5"/>
      <w:bookmarkEnd w:id="67"/>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 symptomatische Fälle mit bekanntem Symptombeginn = 2 Tage</w:t>
      </w:r>
      <w:r>
        <w:rPr>
          <w:rFonts w:ascii="Times New Roman" w:eastAsia="Times New Roman" w:hAnsi="Times New Roman" w:cs="Times New Roman"/>
          <w:sz w:val="24"/>
          <w:szCs w:val="24"/>
          <w:lang w:eastAsia="de-DE"/>
        </w:rPr>
        <w:t xml:space="preserve"> vor Auftreten der ersten Symptome </w:t>
      </w:r>
      <w:r>
        <w:rPr>
          <w:rFonts w:ascii="Times New Roman" w:eastAsia="Times New Roman" w:hAnsi="Times New Roman" w:cs="Times New Roman"/>
          <w:b/>
          <w:bCs/>
          <w:sz w:val="24"/>
          <w:szCs w:val="24"/>
          <w:lang w:eastAsia="de-DE"/>
        </w:rPr>
        <w:t>bis 14 Tage nach Symptombeginn</w:t>
      </w:r>
      <w:r>
        <w:rPr>
          <w:rFonts w:ascii="Times New Roman" w:eastAsia="Times New Roman" w:hAnsi="Times New Roman" w:cs="Times New Roman"/>
          <w:sz w:val="24"/>
          <w:szCs w:val="24"/>
          <w:lang w:eastAsia="de-DE"/>
        </w:rPr>
        <w:t xml:space="preserve"> (einschließlich dem Tag des Symptombeginns), mit der bei weitem höchsten Infektiosität in der ersten Woche;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8" w:name="doc13516162bodyText6"/>
      <w:bookmarkEnd w:id="68"/>
      <w:r>
        <w:rPr>
          <w:rFonts w:ascii="Times New Roman" w:eastAsia="Times New Roman" w:hAnsi="Times New Roman" w:cs="Times New Roman"/>
          <w:b/>
          <w:bCs/>
          <w:sz w:val="27"/>
          <w:szCs w:val="27"/>
          <w:lang w:eastAsia="de-DE"/>
        </w:rPr>
        <w:t>1.4 Rückwärts- und Vorwärtsermittlung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Isolierung)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2" name="Rechteck 2"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Kontaktpersonen-Nachverfolgung bei SARS-CoV-2-Infektionen: Vorwärts- und Rückwärtsermittlu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DQ3ydiAgMAAB4GAAAOAAAAAAAAAAAAAAAAAC4CAABkcnMvZTJvRG9jLnhtbFBLAQItABQA&#10;BgAIAAAAIQACnVV4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1" name="Rechteck 1" descr="https://www.rki.de/SiteGlobals/StyleBundles/Bilder/Farbschema/icon_lupe.png;jsessionid=424B126BC6F793F6CC3542E9D76D1969.internet061?__blob=normal&amp;v=3">
                  <a:hlinkClick xmlns:a="http://schemas.openxmlformats.org/drawingml/2006/main" r:id="rId37"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424B126BC6F793F6CC3542E9D76D1969.internet061?__blob=normal&amp;v=3" href="https://www.rki.de/SharedDocs/Bilder/InfAZ/neuartiges_Coronavirus/KoNa-Abb1.png;jsessionid=424B126BC6F793F6CC3542E9D76D1969.internet061?__blob=poster&amp;v=3"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9" w:name="doc13516162bodyText7"/>
      <w:bookmarkEnd w:id="69"/>
      <w:r>
        <w:rPr>
          <w:rFonts w:ascii="Times New Roman" w:eastAsia="Times New Roman" w:hAnsi="Times New Roman" w:cs="Times New Roman"/>
          <w:b/>
          <w:bCs/>
          <w:sz w:val="36"/>
          <w:szCs w:val="36"/>
          <w:lang w:eastAsia="de-DE"/>
        </w:rPr>
        <w:t>2. Priorisierungskriterien für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0" w:name="doc13516162bodyText8"/>
      <w:bookmarkEnd w:id="70"/>
      <w:r>
        <w:rPr>
          <w:rFonts w:ascii="Times New Roman" w:eastAsia="Times New Roman" w:hAnsi="Times New Roman" w:cs="Times New Roman"/>
          <w:b/>
          <w:bCs/>
          <w:sz w:val="27"/>
          <w:szCs w:val="27"/>
          <w:lang w:eastAsia="de-DE"/>
        </w:rPr>
        <w:t>2.1. Priorisierung von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Personen mit erhöhtem Risiko für einen schweren Verlauf</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Situationen, in denen es zur Ansteckung mehrerer Personen gekommen sein kann (beispielsweise Busreisen, gemeinsame Feiern), insbesondere Übertragungsereignisse, in denen Personen mit erhöhtem Risiko für einen schweren Verlauf involviert sind, müssen </w:t>
      </w:r>
      <w:ins w:id="71" w:author="Schilling, Julia" w:date="2021-11-16T15:22:00Z">
        <w:r>
          <w:rPr>
            <w:rFonts w:ascii="Times New Roman" w:eastAsia="Times New Roman" w:hAnsi="Times New Roman" w:cs="Times New Roman"/>
            <w:sz w:val="24"/>
            <w:szCs w:val="24"/>
            <w:lang w:eastAsia="de-DE"/>
          </w:rPr>
          <w:t xml:space="preserve">stärker </w:t>
        </w:r>
      </w:ins>
      <w:r>
        <w:rPr>
          <w:rFonts w:ascii="Times New Roman" w:eastAsia="Times New Roman" w:hAnsi="Times New Roman" w:cs="Times New Roman"/>
          <w:sz w:val="24"/>
          <w:szCs w:val="24"/>
          <w:lang w:eastAsia="de-DE"/>
        </w:rPr>
        <w:t>priorisiert und vom Gesundheitsamt näher untersucht werden.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Ereignisse bei oder im Kontext von Personen mit erhöhtem Risiko für einen schweren Verlauf oder medizinischem Personal (z.B. Pflegeeinrichtungen, Krankenhäuser) haben Vorrang vor anderen Situationen (siehe </w:t>
      </w:r>
      <w:hyperlink r:id="rId40"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spezifische Empfehlungen</w:t>
        </w:r>
      </w:hyperlink>
      <w:r>
        <w:rPr>
          <w:rFonts w:ascii="Times New Roman" w:eastAsia="Times New Roman" w:hAnsi="Times New Roman" w:cs="Times New Roman"/>
          <w:sz w:val="24"/>
          <w:szCs w:val="24"/>
          <w:lang w:eastAsia="de-DE"/>
        </w:rPr>
        <w:t xml:space="preserve"> dazu).</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Bekanntwerden eines Infektionsgeschehens in einem Risikosetting müssen Sofortmaßnahmen eingeleitet werden, um die Infektionskette rasch und wirksam zu unterbrechen (z.B. vorsorgliche Gruppenquarantäne, ad hoc-Testung von symptomatischen und asymptomatischen Exponierten unabhängig vom Impfstatus).</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Bei Hinweisen auf eine Exposition durch eine neu aufgetretene, besorgniserregende SARS-CoV-2-Variante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die eine Anpassung des Managements erfordern würde, sollte das zuständige Gesundheitsamt diesem Geschehen mit hoher Priorität nachgehen. Bei solchen Hinweisen kann es sich bspw. um eine entsprechende Reiseanamnese oder um molekulardiagnostische Hinweise, Verdachtsfälle oder Nachweise einer VOC handeln.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2" w:name="doc13516162bodyText9"/>
      <w:bookmarkEnd w:id="72"/>
      <w:r>
        <w:rPr>
          <w:rFonts w:ascii="Times New Roman" w:eastAsia="Times New Roman" w:hAnsi="Times New Roman" w:cs="Times New Roman"/>
          <w:b/>
          <w:bCs/>
          <w:sz w:val="27"/>
          <w:szCs w:val="27"/>
          <w:lang w:eastAsia="de-DE"/>
        </w:rPr>
        <w:t>2.2. De-Priorisierung von Situationen mit geringem Übertragungsrisiko</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mit gut implementierter präventiver Multikomponentenstrategie: AHA + L, Verringerung des Eintrags und der Verringerung der Übertragung durch Impfung gemäß STIKO und serielles Testen (z.B. in Schulsettings Beschränkung der Quarantäne auf die Sitznachbar*innen und enge Schulfreund*innen).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Expositionssituation bei größeren Veranstaltungen mit hohem Anteil Geimpfter/Genesener und/oder gut umgesetztem Hygienekonzept und/oder Nutzung von digitalen Tools zum Veranstaltungs-Check-in mit Corona Warn-App (CWA) oder Kontaktlisten: Allgemeine Information der Teilnehmenden durch oder mit Einbindung des Veranstalters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und Testen).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Flügen mit einer Dauer unter 5 Stunden ist von einem geringeren Infektionsrisiko auszugehen als bei längeren Flügen (siehe Beispiele 3.1.1.).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3" w:name="doc13516162bodyText10"/>
      <w:bookmarkEnd w:id="73"/>
      <w:r>
        <w:rPr>
          <w:rFonts w:ascii="Times New Roman" w:eastAsia="Times New Roman" w:hAnsi="Times New Roman" w:cs="Times New Roman"/>
          <w:b/>
          <w:bCs/>
          <w:sz w:val="27"/>
          <w:szCs w:val="27"/>
          <w:lang w:eastAsia="de-DE"/>
        </w:rPr>
        <w:t>2.3. Risikobewertung durch das zuständige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Risikobewertung sind folgende Aspekte zu beachten: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Exposition in Innenbereichen ist mit wesentlich höherem Risiko verbunden als in Außenbereichen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Pr>
          <w:rFonts w:ascii="Times New Roman" w:eastAsia="Times New Roman" w:hAnsi="Times New Roman" w:cs="Times New Roman"/>
          <w:sz w:val="24"/>
          <w:szCs w:val="24"/>
          <w:lang w:eastAsia="de-DE"/>
        </w:rPr>
        <w:t>Lang anhaltende</w:t>
      </w:r>
      <w:proofErr w:type="gramEnd"/>
      <w:r>
        <w:rPr>
          <w:rFonts w:ascii="Times New Roman" w:eastAsia="Times New Roman" w:hAnsi="Times New Roman" w:cs="Times New Roman"/>
          <w:sz w:val="24"/>
          <w:szCs w:val="24"/>
          <w:lang w:eastAsia="de-DE"/>
        </w:rPr>
        <w:t xml:space="preserve"> und/oder wiederkehrende Exposition ist im Regelfall mit höherem Risiko verbunden als einmalige, begrenzte Exposition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eine hohe Aerosolkonzentration; s. auch Anhang 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4" w:name="doc13516162bodyText11"/>
      <w:bookmarkEnd w:id="74"/>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w:t>
      </w:r>
      <w:r>
        <w:rPr>
          <w:rFonts w:ascii="Times New Roman" w:eastAsia="Times New Roman" w:hAnsi="Times New Roman" w:cs="Times New Roman"/>
          <w:sz w:val="24"/>
          <w:szCs w:val="24"/>
          <w:lang w:eastAsia="de-DE"/>
        </w:rPr>
        <w:br/>
        <w:t>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5" w:name="doc13516162bodyText12"/>
      <w:bookmarkEnd w:id="75"/>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im Nahfeld des Falls (&lt;1,5 m) l</w:t>
      </w:r>
      <w:r>
        <w:rPr>
          <w:rFonts w:ascii="Times New Roman" w:eastAsia="Times New Roman" w:hAnsi="Times New Roman" w:cs="Times New Roman"/>
          <w:b/>
          <w:bCs/>
          <w:sz w:val="24"/>
          <w:szCs w:val="24"/>
          <w:lang w:eastAsia="de-DE"/>
        </w:rPr>
        <w:t>änger als 10 Minuten ohne adäquaten Schutz</w:t>
      </w:r>
      <w:hyperlink r:id="rId45"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vertAlign w:val="superscript"/>
          <w:lang w:eastAsia="de-DE"/>
        </w:rPr>
        <w:t xml:space="preserve"> </w:t>
      </w:r>
      <w:r>
        <w:rPr>
          <w:rFonts w:ascii="Times New Roman" w:eastAsia="Times New Roman" w:hAnsi="Times New Roman" w:cs="Times New Roman"/>
          <w:sz w:val="24"/>
          <w:szCs w:val="24"/>
          <w:lang w:eastAsia="de-DE"/>
        </w:rPr>
        <w:t>(adäquater Schutz = Fall und Kontaktperson tragen durchgehend und korrekt MNS [Mund-Nasen-Schutz] oder FFP2-Maske).</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Gespräch mit dem Fall</w:t>
      </w:r>
      <w:r>
        <w:rPr>
          <w:rFonts w:ascii="Times New Roman" w:eastAsia="Times New Roman" w:hAnsi="Times New Roman" w:cs="Times New Roman"/>
          <w:sz w:val="24"/>
          <w:szCs w:val="24"/>
          <w:lang w:eastAsia="de-DE"/>
        </w:rPr>
        <w:t xml:space="preserve">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&lt;1,5 m, </w:t>
      </w:r>
      <w:r>
        <w:rPr>
          <w:rFonts w:ascii="Times New Roman" w:eastAsia="Times New Roman" w:hAnsi="Times New Roman" w:cs="Times New Roman"/>
          <w:b/>
          <w:bCs/>
          <w:sz w:val="24"/>
          <w:szCs w:val="24"/>
          <w:lang w:eastAsia="de-DE"/>
        </w:rPr>
        <w:t>unabhängig von der Gesprächsdauer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ohne adäquaten Schutz</w:t>
      </w:r>
      <w:hyperlink r:id="rId46"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vertAlign w:val="superscript"/>
          <w:lang w:eastAsia="de-DE"/>
        </w:rPr>
        <w:t xml:space="preserve"> </w:t>
      </w:r>
      <w:r>
        <w:rPr>
          <w:rFonts w:ascii="Times New Roman" w:eastAsia="Times New Roman" w:hAnsi="Times New Roman" w:cs="Times New Roman"/>
          <w:sz w:val="24"/>
          <w:szCs w:val="24"/>
          <w:lang w:eastAsia="de-DE"/>
        </w:rPr>
        <w:t>oder direkter Kontakt (mit respiratorischem Sekret).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von Kontaktperson (und Fall) im selben Raum mit w</w:t>
      </w:r>
      <w:r>
        <w:rPr>
          <w:rFonts w:ascii="Times New Roman" w:eastAsia="Times New Roman" w:hAnsi="Times New Roman" w:cs="Times New Roman"/>
          <w:b/>
          <w:bCs/>
          <w:sz w:val="24"/>
          <w:szCs w:val="24"/>
          <w:lang w:eastAsia="de-DE"/>
        </w:rPr>
        <w:t>ahrscheinlich hoher Konzentration infektiöser Aerosole</w:t>
      </w:r>
      <w:r>
        <w:rPr>
          <w:rFonts w:ascii="Times New Roman" w:eastAsia="Times New Roman" w:hAnsi="Times New Roman" w:cs="Times New Roman"/>
          <w:sz w:val="24"/>
          <w:szCs w:val="24"/>
          <w:lang w:eastAsia="de-DE"/>
        </w:rPr>
        <w:t xml:space="preserve"> unabhängig vom Abstand für länger als 10 Minuten, </w:t>
      </w:r>
      <w:r>
        <w:rPr>
          <w:rFonts w:ascii="Times New Roman" w:eastAsia="Times New Roman" w:hAnsi="Times New Roman" w:cs="Times New Roman"/>
          <w:b/>
          <w:bCs/>
          <w:sz w:val="24"/>
          <w:szCs w:val="24"/>
          <w:lang w:eastAsia="de-DE"/>
        </w:rPr>
        <w:t>auch wenn durchgehend und korrekt MNS</w:t>
      </w:r>
      <w:r>
        <w:rPr>
          <w:rFonts w:ascii="Times New Roman" w:eastAsia="Times New Roman" w:hAnsi="Times New Roman" w:cs="Times New Roman"/>
          <w:sz w:val="24"/>
          <w:szCs w:val="24"/>
          <w:lang w:eastAsia="de-DE"/>
        </w:rPr>
        <w:t xml:space="preserve"> (Mund-Nasen-Schutz) oder FFP2-Maske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Abzugrenzen ist von den aufgeführten Situationen (1., 2. und 3.) das Tragen von FFP2-Masken im Gesundheitswesen/durch geschultes medizinisches Personal (als persönliche Schutzausrüstung/Arbeitsschutz [z.B. mit FIT-Test überprüft] im Rahmen der Patientenversorgung), siehe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7"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und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8"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49" w:anchor="a1" w:tooltip="Kontaktpersonen-Nachverfolgung (KP-N)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5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76" w:name="doc13516162bodyText13"/>
      <w:bookmarkEnd w:id="76"/>
      <w:r>
        <w:rPr>
          <w:rFonts w:ascii="Times New Roman" w:eastAsia="Times New Roman" w:hAnsi="Times New Roman" w:cs="Times New Roman"/>
          <w:b/>
          <w:bCs/>
          <w:sz w:val="24"/>
          <w:szCs w:val="24"/>
          <w:lang w:eastAsia="de-DE"/>
        </w:rPr>
        <w:t>3.1.1. Beispielhafte Konstellationen für enge Kontaktpersonen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einer hohen Konzentration infektiöser Aerosole im Innenraum ohne adäquate Lüftung ausgesetzt waren (z.B. Feiern, gemeinsames Singen, Fitnessstudio). Hier bietet ein MNS/FFP2-Maske (außer im Gesundheitswesen/bei geschultem medizinischem Personal) keinen ausreichenden Schutz vor Übertragung.</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Personen, die auf einer 5 Stunden oder länger dauernden Flugreise gegenüber einem bestätigten COVID-19-Fall exponiert waren, (unabhängig vom Tragen eines MNS/FFP2-Maske), u.a. aufgrund des längeren Aufenthaltes im gleichen Raum, der </w:t>
      </w:r>
      <w:r>
        <w:rPr>
          <w:rFonts w:ascii="Times New Roman" w:eastAsia="Times New Roman" w:hAnsi="Times New Roman" w:cs="Times New Roman"/>
          <w:sz w:val="24"/>
          <w:szCs w:val="24"/>
          <w:lang w:eastAsia="de-DE"/>
        </w:rPr>
        <w:lastRenderedPageBreak/>
        <w:t>mehrfach angebotenen Mahlzeiten und der Notwendigkeit der Passagiere, sich zum eigenen Wohlbefinden zu bewegen</w:t>
      </w:r>
    </w:p>
    <w:p>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w:t>
      </w:r>
    </w:p>
    <w:p>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Gespräch; o.ä.).</w:t>
      </w:r>
    </w:p>
    <w:p>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7 Tage stattgefunden hat.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können (nach Ermessen des Gesundheitsamtes, auch im Hinblick auf die Praktikabilität) nach Risikobewertung (siehe 2.3.) bei schwer zu überblickender Kontaktsituation oder nach Aufenthalt mit dem bestätigten COVID-19-Fall in einem Raum (auch für eine Dauer &lt; 10 Minuten) eine ganze Gruppe als enge Kontaktpersonen klassifiziert werden.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Andererseits kann die Einstufung als enge Kontaktpersonen in Settings mit niedrigem Risiko für schwere Verläufe (insbesondere Schulsetting) - unter Berücksichtigung der Risikobewertung - auf Haushaltskontakte, enge Freunde, Sitznachbarn eingeschränkt werden, sofern die Information und Kontrolle </w:t>
      </w:r>
      <w:proofErr w:type="gramStart"/>
      <w:r>
        <w:rPr>
          <w:rFonts w:ascii="Times New Roman" w:eastAsia="Times New Roman" w:hAnsi="Times New Roman" w:cs="Times New Roman"/>
          <w:sz w:val="24"/>
          <w:szCs w:val="24"/>
          <w:lang w:eastAsia="de-DE"/>
        </w:rPr>
        <w:t>des weiteren</w:t>
      </w:r>
      <w:proofErr w:type="gramEnd"/>
      <w:r>
        <w:rPr>
          <w:rFonts w:ascii="Times New Roman" w:eastAsia="Times New Roman" w:hAnsi="Times New Roman" w:cs="Times New Roman"/>
          <w:sz w:val="24"/>
          <w:szCs w:val="24"/>
          <w:lang w:eastAsia="de-DE"/>
        </w:rPr>
        <w:t xml:space="preserve"> Infektionsgeschehens gewährleistet ist. Zur Einschätzung der Situation in Schulklassen s. auch die </w:t>
      </w:r>
      <w:hyperlink r:id="rId51" w:tooltip="Hilfestellung für Gesundheitsämter zur Einschätzung und Bewertung des SARS-CoV-2 Infektionsrisikos in Innenräumen im Schulsetting (21.9.2021)" w:history="1">
        <w:r>
          <w:rPr>
            <w:rFonts w:ascii="Times New Roman" w:eastAsia="Times New Roman" w:hAnsi="Times New Roman" w:cs="Times New Roman"/>
            <w:color w:val="0000FF"/>
            <w:sz w:val="24"/>
            <w:szCs w:val="24"/>
            <w:u w:val="single"/>
            <w:lang w:eastAsia="de-DE"/>
          </w:rPr>
          <w:t>Hilfestellung für Gesundheitsämter zur Einschätzung und Bewertung des SARS-CoV-2 Infektionsrisikos in Innenräumen im Schulsetting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7" w:name="doc13516162bodyText14"/>
      <w:bookmarkEnd w:id="77"/>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78" w:name="doc13516162bodyText15"/>
      <w:bookmarkEnd w:id="78"/>
      <w:r>
        <w:rPr>
          <w:rFonts w:ascii="Times New Roman" w:eastAsia="Times New Roman" w:hAnsi="Times New Roman" w:cs="Times New Roman"/>
          <w:b/>
          <w:bCs/>
          <w:sz w:val="24"/>
          <w:szCs w:val="24"/>
          <w:lang w:eastAsia="de-DE"/>
        </w:rPr>
        <w:t>3.2.1. Hinweise zur Ermittlung von engen Kontaktpersonen</w:t>
      </w:r>
      <w:ins w:id="79" w:author="Walter Haas" w:date="2021-11-16T21:56:00Z">
        <w:r>
          <w:rPr>
            <w:rFonts w:ascii="Times New Roman" w:eastAsia="Times New Roman" w:hAnsi="Times New Roman" w:cs="Times New Roman"/>
            <w:b/>
            <w:bCs/>
            <w:sz w:val="24"/>
            <w:szCs w:val="24"/>
            <w:lang w:eastAsia="de-DE"/>
          </w:rPr>
          <w:t xml:space="preserve"> durch das Gesundheitsamt</w:t>
        </w:r>
      </w:ins>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del w:id="80" w:author="Walter Haas" w:date="2021-11-16T21:45:00Z">
        <w:r>
          <w:rPr>
            <w:rFonts w:ascii="Times New Roman" w:eastAsia="Times New Roman" w:hAnsi="Times New Roman" w:cs="Times New Roman"/>
            <w:sz w:val="24"/>
            <w:szCs w:val="24"/>
            <w:lang w:eastAsia="de-DE"/>
          </w:rPr>
          <w:delText>Priorität haben</w:delText>
        </w:r>
      </w:del>
      <w:ins w:id="81" w:author="Walter Haas" w:date="2021-11-16T21:45:00Z">
        <w:r>
          <w:rPr>
            <w:rFonts w:ascii="Times New Roman" w:eastAsia="Times New Roman" w:hAnsi="Times New Roman" w:cs="Times New Roman"/>
            <w:sz w:val="24"/>
            <w:szCs w:val="24"/>
            <w:lang w:eastAsia="de-DE"/>
          </w:rPr>
          <w:t xml:space="preserve">Im Fokus sollten </w:t>
        </w:r>
      </w:ins>
      <w:ins w:id="82" w:author="Walter Haas" w:date="2021-11-17T09:37:00Z">
        <w:r>
          <w:rPr>
            <w:rFonts w:ascii="Times New Roman" w:eastAsia="Times New Roman" w:hAnsi="Times New Roman" w:cs="Times New Roman"/>
            <w:sz w:val="24"/>
            <w:szCs w:val="24"/>
            <w:lang w:eastAsia="de-DE"/>
          </w:rPr>
          <w:t xml:space="preserve">entsprechend der verfügbaren </w:t>
        </w:r>
        <w:proofErr w:type="spellStart"/>
        <w:r>
          <w:rPr>
            <w:rFonts w:ascii="Times New Roman" w:eastAsia="Times New Roman" w:hAnsi="Times New Roman" w:cs="Times New Roman"/>
            <w:sz w:val="24"/>
            <w:szCs w:val="24"/>
            <w:lang w:eastAsia="de-DE"/>
          </w:rPr>
          <w:t>Kapazitäten</w:t>
        </w:r>
      </w:ins>
      <w:del w:id="83" w:author="Walter Haas" w:date="2021-11-17T09:35:00Z">
        <w:r>
          <w:rPr>
            <w:rFonts w:ascii="Times New Roman" w:eastAsia="Times New Roman" w:hAnsi="Times New Roman" w:cs="Times New Roman"/>
            <w:sz w:val="24"/>
            <w:szCs w:val="24"/>
            <w:lang w:eastAsia="de-DE"/>
          </w:rPr>
          <w:delText xml:space="preserve"> </w:delText>
        </w:r>
      </w:del>
      <w:bookmarkStart w:id="84" w:name="_Hlk87966475"/>
      <w:r>
        <w:rPr>
          <w:rFonts w:ascii="Times New Roman" w:eastAsia="Times New Roman" w:hAnsi="Times New Roman" w:cs="Times New Roman"/>
          <w:sz w:val="24"/>
          <w:szCs w:val="24"/>
          <w:lang w:eastAsia="de-DE"/>
        </w:rPr>
        <w:t>Übertragungsereignisse</w:t>
      </w:r>
      <w:proofErr w:type="spellEnd"/>
      <w:r>
        <w:rPr>
          <w:rFonts w:ascii="Times New Roman" w:eastAsia="Times New Roman" w:hAnsi="Times New Roman" w:cs="Times New Roman"/>
          <w:sz w:val="24"/>
          <w:szCs w:val="24"/>
          <w:lang w:eastAsia="de-DE"/>
        </w:rPr>
        <w:t xml:space="preserve"> mit hohem Ansteckungsrisiko und/oder </w:t>
      </w:r>
      <w:ins w:id="85" w:author="Buchholz, Udo" w:date="2021-11-17T06:28:00Z">
        <w:r>
          <w:rPr>
            <w:rFonts w:ascii="Times New Roman" w:eastAsia="Times New Roman" w:hAnsi="Times New Roman" w:cs="Times New Roman"/>
            <w:sz w:val="24"/>
            <w:szCs w:val="24"/>
            <w:lang w:eastAsia="de-DE"/>
          </w:rPr>
          <w:t>Ereignis</w:t>
        </w:r>
      </w:ins>
      <w:ins w:id="86" w:author="Buchholz, Udo" w:date="2021-11-17T06:29:00Z">
        <w:r>
          <w:rPr>
            <w:rFonts w:ascii="Times New Roman" w:eastAsia="Times New Roman" w:hAnsi="Times New Roman" w:cs="Times New Roman"/>
            <w:sz w:val="24"/>
            <w:szCs w:val="24"/>
            <w:lang w:eastAsia="de-DE"/>
          </w:rPr>
          <w:t>se bzw. Kontaktpersonen</w:t>
        </w:r>
      </w:ins>
      <w:ins w:id="87" w:author="Buchholz, Udo" w:date="2021-11-17T06:32:00Z">
        <w:r>
          <w:rPr>
            <w:rFonts w:ascii="Times New Roman" w:eastAsia="Times New Roman" w:hAnsi="Times New Roman" w:cs="Times New Roman"/>
            <w:sz w:val="24"/>
            <w:szCs w:val="24"/>
            <w:lang w:eastAsia="de-DE"/>
          </w:rPr>
          <w:t xml:space="preserve"> stehen</w:t>
        </w:r>
      </w:ins>
      <w:ins w:id="88" w:author="Buchholz, Udo" w:date="2021-11-17T06:29: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bei denen Personen mit erhöhtem Risiko für einen schweren Verlauf involviert waren oder </w:t>
      </w:r>
      <w:ins w:id="89" w:author="Buchholz, Udo" w:date="2021-11-17T06:29:00Z">
        <w:r>
          <w:rPr>
            <w:rFonts w:ascii="Times New Roman" w:eastAsia="Times New Roman" w:hAnsi="Times New Roman" w:cs="Times New Roman"/>
            <w:sz w:val="24"/>
            <w:szCs w:val="24"/>
            <w:lang w:eastAsia="de-DE"/>
          </w:rPr>
          <w:t xml:space="preserve">in der Folge </w:t>
        </w:r>
      </w:ins>
      <w:r>
        <w:rPr>
          <w:rFonts w:ascii="Times New Roman" w:eastAsia="Times New Roman" w:hAnsi="Times New Roman" w:cs="Times New Roman"/>
          <w:sz w:val="24"/>
          <w:szCs w:val="24"/>
          <w:lang w:eastAsia="de-DE"/>
        </w:rPr>
        <w:t>gefährdet werden</w:t>
      </w:r>
      <w:bookmarkEnd w:id="84"/>
      <w:ins w:id="90" w:author="Buchholz, Udo" w:date="2021-11-17T06:29:00Z">
        <w:r>
          <w:rPr>
            <w:rFonts w:ascii="Times New Roman" w:eastAsia="Times New Roman" w:hAnsi="Times New Roman" w:cs="Times New Roman"/>
            <w:sz w:val="24"/>
            <w:szCs w:val="24"/>
            <w:lang w:eastAsia="de-DE"/>
          </w:rPr>
          <w:t xml:space="preserve"> könnten</w:t>
        </w:r>
      </w:ins>
      <w:ins w:id="91" w:author="Schilling, Julia" w:date="2021-11-16T14:47:00Z">
        <w:del w:id="92" w:author="Walter Haas" w:date="2021-11-16T21:45:00Z">
          <w:r>
            <w:rPr>
              <w:rFonts w:ascii="Times New Roman" w:eastAsia="Times New Roman" w:hAnsi="Times New Roman" w:cs="Times New Roman"/>
              <w:sz w:val="24"/>
              <w:szCs w:val="24"/>
              <w:lang w:eastAsia="de-DE"/>
            </w:rPr>
            <w:delText>,</w:delText>
          </w:r>
        </w:del>
      </w:ins>
      <w:del w:id="93" w:author="Walter Haas" w:date="2021-11-16T21:45:00Z">
        <w:r>
          <w:rPr>
            <w:rFonts w:ascii="Times New Roman" w:eastAsia="Times New Roman" w:hAnsi="Times New Roman" w:cs="Times New Roman"/>
            <w:sz w:val="24"/>
            <w:szCs w:val="24"/>
            <w:lang w:eastAsia="de-DE"/>
          </w:rPr>
          <w:delText xml:space="preserve"> </w:delText>
        </w:r>
      </w:del>
      <w:ins w:id="94" w:author="Schilling, Julia" w:date="2021-11-16T14:45:00Z">
        <w:del w:id="95" w:author="Walter Haas" w:date="2021-11-16T21:45:00Z">
          <w:r>
            <w:rPr>
              <w:rFonts w:ascii="Times New Roman" w:eastAsia="Times New Roman" w:hAnsi="Times New Roman" w:cs="Times New Roman"/>
              <w:sz w:val="24"/>
              <w:szCs w:val="24"/>
              <w:lang w:eastAsia="de-DE"/>
            </w:rPr>
            <w:delText xml:space="preserve">sollten bei der </w:delText>
          </w:r>
        </w:del>
      </w:ins>
      <w:ins w:id="96" w:author="Schilling, Julia" w:date="2021-11-16T14:46:00Z">
        <w:del w:id="97" w:author="Walter Haas" w:date="2021-11-16T21:45:00Z">
          <w:r>
            <w:rPr>
              <w:rFonts w:ascii="Times New Roman" w:eastAsia="Times New Roman" w:hAnsi="Times New Roman" w:cs="Times New Roman"/>
              <w:sz w:val="24"/>
              <w:szCs w:val="24"/>
              <w:lang w:eastAsia="de-DE"/>
            </w:rPr>
            <w:delText>Ermittlungsarbeit stärker priorisiert werden</w:delText>
          </w:r>
        </w:del>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w:t>
      </w:r>
      <w:ins w:id="98" w:author="Walter Haas" w:date="2021-11-16T21:45:00Z">
        <w:r>
          <w:rPr>
            <w:rFonts w:ascii="Times New Roman" w:eastAsia="Times New Roman" w:hAnsi="Times New Roman" w:cs="Times New Roman"/>
            <w:sz w:val="24"/>
            <w:szCs w:val="24"/>
            <w:lang w:eastAsia="de-DE"/>
          </w:rPr>
          <w:t xml:space="preserve">insbesondere </w:t>
        </w:r>
      </w:ins>
      <w:ins w:id="99" w:author="Walter Haas" w:date="2021-11-16T21:46:00Z">
        <w:r>
          <w:rPr>
            <w:rFonts w:ascii="Times New Roman" w:eastAsia="Times New Roman" w:hAnsi="Times New Roman" w:cs="Times New Roman"/>
            <w:sz w:val="24"/>
            <w:szCs w:val="24"/>
            <w:lang w:eastAsia="de-DE"/>
          </w:rPr>
          <w:t xml:space="preserve">in </w:t>
        </w:r>
      </w:ins>
      <w:ins w:id="100" w:author="Walter Haas" w:date="2021-11-16T21:45:00Z">
        <w:r>
          <w:rPr>
            <w:rFonts w:ascii="Times New Roman" w:eastAsia="Times New Roman" w:hAnsi="Times New Roman" w:cs="Times New Roman"/>
            <w:sz w:val="24"/>
            <w:szCs w:val="24"/>
            <w:lang w:eastAsia="de-DE"/>
          </w:rPr>
          <w:t>Einric</w:t>
        </w:r>
      </w:ins>
      <w:ins w:id="101" w:author="Walter Haas" w:date="2021-11-16T21:46:00Z">
        <w:r>
          <w:rPr>
            <w:rFonts w:ascii="Times New Roman" w:eastAsia="Times New Roman" w:hAnsi="Times New Roman" w:cs="Times New Roman"/>
            <w:sz w:val="24"/>
            <w:szCs w:val="24"/>
            <w:lang w:eastAsia="de-DE"/>
          </w:rPr>
          <w:t xml:space="preserve">htungen der Altenpflege und Krankenhäusern </w:t>
        </w:r>
      </w:ins>
      <w:r>
        <w:rPr>
          <w:rFonts w:ascii="Times New Roman" w:eastAsia="Times New Roman" w:hAnsi="Times New Roman" w:cs="Times New Roman"/>
          <w:sz w:val="24"/>
          <w:szCs w:val="24"/>
          <w:lang w:eastAsia="de-DE"/>
        </w:rPr>
        <w:t>siehe Abschnitt 2.1.).</w:t>
      </w:r>
    </w:p>
    <w:p>
      <w:pPr>
        <w:pStyle w:val="Listenabsatz"/>
        <w:numPr>
          <w:ilvl w:val="0"/>
          <w:numId w:val="14"/>
        </w:numPr>
        <w:spacing w:before="100" w:beforeAutospacing="1" w:after="100" w:afterAutospacing="1" w:line="240" w:lineRule="auto"/>
        <w:rPr>
          <w:rFonts w:ascii="Times New Roman" w:eastAsia="Times New Roman" w:hAnsi="Times New Roman" w:cs="Times New Roman"/>
          <w:bCs/>
          <w:sz w:val="24"/>
          <w:szCs w:val="24"/>
          <w:lang w:eastAsia="de-DE"/>
          <w:rPrChange w:id="102" w:author="Walter Haas" w:date="2021-11-16T21:54:00Z">
            <w:rPr>
              <w:lang w:eastAsia="de-DE"/>
            </w:rPr>
          </w:rPrChange>
        </w:rPr>
        <w:pPrChange w:id="103" w:author="Walter Haas" w:date="2021-11-16T21:54:00Z">
          <w:pPr>
            <w:numPr>
              <w:numId w:val="14"/>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4" w:name="doc13516162bodyText16"/>
      <w:bookmarkEnd w:id="104"/>
      <w:r>
        <w:rPr>
          <w:rFonts w:ascii="Times New Roman" w:eastAsia="Times New Roman" w:hAnsi="Times New Roman" w:cs="Times New Roman"/>
          <w:b/>
          <w:bCs/>
          <w:sz w:val="24"/>
          <w:szCs w:val="24"/>
          <w:lang w:eastAsia="de-DE"/>
        </w:rPr>
        <w:t>3.2.2. Hinweise zur Anordnung der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Enge Kontaktpersonen müssen sich unverzüglich häuslich absondern (Quarantäne). Der erste volle Tag der Quarantäne ist der Tag nach dem letzten Kontakt zum bestätigten COVID-19-Fall. Ab diesem Tag wird gezählt, bis die Anzahl an Tagen der empfohlenen Quarantänedauer </w:t>
      </w:r>
      <w:r>
        <w:rPr>
          <w:rFonts w:ascii="Times New Roman" w:eastAsia="Times New Roman" w:hAnsi="Times New Roman" w:cs="Times New Roman"/>
          <w:sz w:val="24"/>
          <w:szCs w:val="24"/>
          <w:lang w:eastAsia="de-DE"/>
        </w:rPr>
        <w:lastRenderedPageBreak/>
        <w:t>erreicht ist (volle Tage).</w:t>
      </w:r>
      <w:r>
        <w:rPr>
          <w:rFonts w:ascii="Times New Roman" w:eastAsia="Times New Roman" w:hAnsi="Times New Roman" w:cs="Times New Roman"/>
          <w:sz w:val="24"/>
          <w:szCs w:val="24"/>
          <w:lang w:eastAsia="de-DE"/>
        </w:rPr>
        <w:br/>
        <w:t>Die bis zum September 2021 empfohlene Dauer der Quarantäne betrug 14 Tage. Eine geringere Risikoreduktion (in Bezug auf das Auftreten von Fällen nach Abschluss der Quarantäne) aufgrund einer kürzeren Quarantänedauer erscheint angesichts der aktuellen Rahmenbedingungen vertretbar (Multikomponentenstrategie zur Eindämmung von Übertragungen durch weiterhin AHA+L; frühzeitige Detektion von Infektionen durch Testen sowie serielles Testen, z.B. in Schulen; weitgehender Impfschutz von Bevölkerungsgruppen, die ein hohes Risiko für einen schweren Verlauf haben), auch im Verhältnis zum Restrisiko einer möglichen Übertragung durch infizierte Geimpfte.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folgende Quarantäneoptionen empfohlen:</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 Tage Quarantäne ohne abschließenden Test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Tage mit PCR-Test</w:t>
      </w:r>
      <w:r>
        <w:rPr>
          <w:rFonts w:ascii="Times New Roman" w:eastAsia="Times New Roman" w:hAnsi="Times New Roman" w:cs="Times New Roman"/>
          <w:sz w:val="24"/>
          <w:szCs w:val="24"/>
          <w:lang w:eastAsia="de-DE"/>
        </w:rPr>
        <w:t xml:space="preserve"> bei Probenentnahme frühestens am 5. Tag.</w:t>
      </w:r>
      <w:r>
        <w:rPr>
          <w:rFonts w:ascii="Times New Roman" w:eastAsia="Times New Roman" w:hAnsi="Times New Roman" w:cs="Times New Roman"/>
          <w:sz w:val="24"/>
          <w:szCs w:val="24"/>
          <w:lang w:eastAsia="de-DE"/>
        </w:rPr>
        <w:br/>
        <w:t xml:space="preserve">Die Entlassung aus der Quarantäne erfolgt erst nach Erhalt des negativen Testergebnisses. Wird bereits vor dem 5. Tag der Quarantäne eine PCR-Testung auf SARS-CoV-2 durchgeführt, so verkürzt ein negatives Testergebnis die Quarantänedauer nicht. Bei Personen, die regelmäßig im Rahmen einer seriellen Teststrategie getestet werden (z.B. Schülerinnen und Schüler), kann der negative Nachweis auch mittels </w:t>
      </w:r>
      <w:hyperlink r:id="rId55" w:tooltip="Antigen-Schnelltests und -Selbsttests: Hinweise zu Einsatz, Effektivität und Kommunikation" w:history="1">
        <w:r>
          <w:rPr>
            <w:rFonts w:ascii="Times New Roman" w:eastAsia="Times New Roman" w:hAnsi="Times New Roman" w:cs="Times New Roman"/>
            <w:color w:val="0000FF"/>
            <w:sz w:val="24"/>
            <w:szCs w:val="24"/>
            <w:u w:val="single"/>
            <w:lang w:eastAsia="de-DE"/>
          </w:rPr>
          <w:t xml:space="preserve">qualitativ hochwertigen </w:t>
        </w:r>
        <w:r>
          <w:rPr>
            <w:rFonts w:ascii="Times New Roman" w:eastAsia="Times New Roman" w:hAnsi="Times New Roman" w:cs="Times New Roman"/>
            <w:b/>
            <w:bCs/>
            <w:sz w:val="24"/>
            <w:szCs w:val="24"/>
            <w:lang w:eastAsia="de-DE"/>
          </w:rPr>
          <w:t>Antigen-Schnelltests</w:t>
        </w:r>
      </w:hyperlink>
      <w:r>
        <w:rPr>
          <w:rFonts w:ascii="Times New Roman" w:eastAsia="Times New Roman" w:hAnsi="Times New Roman" w:cs="Times New Roman"/>
          <w:sz w:val="24"/>
          <w:szCs w:val="24"/>
          <w:lang w:eastAsia="de-DE"/>
        </w:rPr>
        <w:t xml:space="preserve"> erwogen werden. Die Testung mittels Antigen-Schnelltest sollte als Fremdtestung durch oder unter Aufsicht vor Ort von geschulten Personen (überwachter Antigen-Test zur Eigenanwendung) erfolgen.</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 Tage mit Antigen-Schnelltest</w:t>
      </w:r>
      <w:r>
        <w:rPr>
          <w:rFonts w:ascii="Times New Roman" w:eastAsia="Times New Roman" w:hAnsi="Times New Roman" w:cs="Times New Roman"/>
          <w:sz w:val="24"/>
          <w:szCs w:val="24"/>
          <w:lang w:eastAsia="de-DE"/>
        </w:rPr>
        <w:t xml:space="preserve"> bei Probenentnahme frühestens am 7. Tag. </w:t>
      </w:r>
      <w:r>
        <w:rPr>
          <w:rFonts w:ascii="Times New Roman" w:eastAsia="Times New Roman" w:hAnsi="Times New Roman" w:cs="Times New Roman"/>
          <w:sz w:val="24"/>
          <w:szCs w:val="24"/>
          <w:lang w:eastAsia="de-DE"/>
        </w:rPr>
        <w:br/>
        <w:t xml:space="preserve">Die Entlassung aus der Quarantäne erfolgt erst nach Erhalt des negativen Testergebnisses. Wird bereits vor dem 7. Tag der Quarantäne eine Testung mittels Antigen-Schnelltest auf SARS-CoV-2 durchgeführt, so verkürzt ein negatives Testergebnis die Quarantänedauer nicht (Ausnahme: siehe Punkt 2 (in serielle Teststrategie eingebundene Personen)). Es sind </w:t>
      </w:r>
      <w:hyperlink r:id="rId56" w:tooltip="Antigen-Schnelltests und -Selbsttests: Hinweise zu Einsatz, Effektivität und Kommunikation" w:history="1">
        <w:r>
          <w:rPr>
            <w:rFonts w:ascii="Times New Roman" w:eastAsia="Times New Roman" w:hAnsi="Times New Roman" w:cs="Times New Roman"/>
            <w:color w:val="0000FF"/>
            <w:sz w:val="24"/>
            <w:szCs w:val="24"/>
            <w:u w:val="single"/>
            <w:lang w:eastAsia="de-DE"/>
          </w:rPr>
          <w:t>qualitativ hochwertige Antigen-Schnelltests</w:t>
        </w:r>
      </w:hyperlink>
      <w:r>
        <w:rPr>
          <w:rFonts w:ascii="Times New Roman" w:eastAsia="Times New Roman" w:hAnsi="Times New Roman" w:cs="Times New Roman"/>
          <w:sz w:val="24"/>
          <w:szCs w:val="24"/>
          <w:lang w:eastAsia="de-DE"/>
        </w:rPr>
        <w:t xml:space="preserve"> zu verwenden. Die Testung sollte als Fremdtestung durch oder unter Aufsicht vor Ort von geschulten Personen (überwachter Antigen-Test zur Eigenanwendung)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gilt, dass das Testverfahren umso sensitiver sein muss, je mehr die Quarantänezeit verkürzt wird.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Umsetzung der Quarantäne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Quarantäneanordnung gilt nur für </w:t>
      </w:r>
      <w:del w:id="105" w:author="Walter Haas" w:date="2021-11-16T21:31:00Z">
        <w:r>
          <w:rPr>
            <w:rFonts w:ascii="Times New Roman" w:eastAsia="Times New Roman" w:hAnsi="Times New Roman" w:cs="Times New Roman"/>
            <w:sz w:val="24"/>
            <w:szCs w:val="24"/>
            <w:lang w:eastAsia="de-DE"/>
          </w:rPr>
          <w:delText xml:space="preserve">ermittelte </w:delText>
        </w:r>
      </w:del>
      <w:r>
        <w:rPr>
          <w:rFonts w:ascii="Times New Roman" w:eastAsia="Times New Roman" w:hAnsi="Times New Roman" w:cs="Times New Roman"/>
          <w:sz w:val="24"/>
          <w:szCs w:val="24"/>
          <w:lang w:eastAsia="de-DE"/>
        </w:rPr>
        <w:t>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57"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minimieren</w:t>
      </w:r>
      <w:ins w:id="106" w:author="Schilling, Julia" w:date="2021-11-16T15:05:00Z">
        <w:r>
          <w:rPr>
            <w:rFonts w:ascii="Times New Roman" w:eastAsia="Times New Roman" w:hAnsi="Times New Roman" w:cs="Times New Roman"/>
            <w:sz w:val="24"/>
            <w:szCs w:val="24"/>
            <w:lang w:eastAsia="de-DE"/>
          </w:rPr>
          <w:t xml:space="preserve"> und </w:t>
        </w:r>
      </w:ins>
      <w:ins w:id="107" w:author="Buchholz, Udo" w:date="2021-11-17T06:33:00Z">
        <w:r>
          <w:rPr>
            <w:rFonts w:ascii="Times New Roman" w:eastAsia="Times New Roman" w:hAnsi="Times New Roman" w:cs="Times New Roman"/>
            <w:sz w:val="24"/>
            <w:szCs w:val="24"/>
            <w:lang w:eastAsia="de-DE"/>
          </w:rPr>
          <w:t xml:space="preserve">für </w:t>
        </w:r>
      </w:ins>
      <w:ins w:id="108" w:author="Buchholz, Udo" w:date="2021-11-17T06:34:00Z">
        <w:r>
          <w:rPr>
            <w:rFonts w:ascii="Times New Roman" w:eastAsia="Times New Roman" w:hAnsi="Times New Roman" w:cs="Times New Roman"/>
            <w:sz w:val="24"/>
            <w:szCs w:val="24"/>
            <w:lang w:eastAsia="de-DE"/>
          </w:rPr>
          <w:t xml:space="preserve">14 Tage nach Symptombeginn (oder Testdatum) des Primärfalls im Haushalt </w:t>
        </w:r>
      </w:ins>
      <w:ins w:id="109" w:author="Schilling, Julia" w:date="2021-11-16T15:05:00Z">
        <w:r>
          <w:rPr>
            <w:rFonts w:ascii="Times New Roman" w:eastAsia="Times New Roman" w:hAnsi="Times New Roman" w:cs="Times New Roman"/>
            <w:sz w:val="24"/>
            <w:szCs w:val="24"/>
            <w:lang w:eastAsia="de-DE"/>
          </w:rPr>
          <w:t>eine Selbstbeobachtung</w:t>
        </w:r>
      </w:ins>
      <w:ins w:id="110" w:author="Schilling, Julia" w:date="2021-11-16T15:06:00Z">
        <w:r>
          <w:rPr>
            <w:rFonts w:ascii="Times New Roman" w:eastAsia="Times New Roman" w:hAnsi="Times New Roman" w:cs="Times New Roman"/>
            <w:sz w:val="24"/>
            <w:szCs w:val="24"/>
            <w:lang w:eastAsia="de-DE"/>
          </w:rPr>
          <w:t xml:space="preserve"> (Körpertemperatur, Symptome) durchführen</w:t>
        </w:r>
      </w:ins>
      <w:r>
        <w:rPr>
          <w:rFonts w:ascii="Times New Roman" w:eastAsia="Times New Roman" w:hAnsi="Times New Roman" w:cs="Times New Roman"/>
          <w:sz w:val="24"/>
          <w:szCs w:val="24"/>
          <w:lang w:eastAsia="de-DE"/>
        </w:rPr>
        <w: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del w:id="111" w:author="Walter Haas" w:date="2021-11-16T21:31:00Z">
        <w:r>
          <w:rPr>
            <w:rFonts w:ascii="Times New Roman" w:eastAsia="Times New Roman" w:hAnsi="Times New Roman" w:cs="Times New Roman"/>
            <w:sz w:val="24"/>
            <w:szCs w:val="24"/>
            <w:lang w:eastAsia="de-DE"/>
          </w:rPr>
          <w:delText>Ermittelte e</w:delText>
        </w:r>
      </w:del>
      <w:ins w:id="112" w:author="Walter Haas" w:date="2021-11-16T21:31: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 xml:space="preserve">nge Kontaktpersonen sollten </w:t>
      </w:r>
      <w:ins w:id="113" w:author="Schilling, Julia" w:date="2021-11-16T15:13:00Z">
        <w:r>
          <w:rPr>
            <w:rFonts w:ascii="Times New Roman" w:eastAsia="Times New Roman" w:hAnsi="Times New Roman" w:cs="Times New Roman"/>
            <w:sz w:val="24"/>
            <w:szCs w:val="24"/>
            <w:lang w:eastAsia="de-DE"/>
          </w:rPr>
          <w:t xml:space="preserve">sich bereits </w:t>
        </w:r>
      </w:ins>
      <w:ins w:id="114" w:author="Schilling, Julia" w:date="2021-11-16T15:15:00Z">
        <w:r>
          <w:rPr>
            <w:rFonts w:ascii="Times New Roman" w:eastAsia="Times New Roman" w:hAnsi="Times New Roman" w:cs="Times New Roman"/>
            <w:sz w:val="24"/>
            <w:szCs w:val="24"/>
            <w:lang w:eastAsia="de-DE"/>
          </w:rPr>
          <w:t xml:space="preserve">direkt nach </w:t>
        </w:r>
      </w:ins>
      <w:ins w:id="115" w:author="Schilling, Julia" w:date="2021-11-16T15:16:00Z">
        <w:r>
          <w:rPr>
            <w:rFonts w:ascii="Times New Roman" w:eastAsia="Times New Roman" w:hAnsi="Times New Roman" w:cs="Times New Roman"/>
            <w:sz w:val="24"/>
            <w:szCs w:val="24"/>
            <w:lang w:eastAsia="de-DE"/>
          </w:rPr>
          <w:t>Bekanntwerden der eigenen Exposition zu einem bestätigten SARS-CoV-2-Fall selbstverantwortlich</w:t>
        </w:r>
      </w:ins>
      <w:ins w:id="116" w:author="Schilling, Julia" w:date="2021-11-16T15:13:00Z">
        <w:r>
          <w:rPr>
            <w:rFonts w:ascii="Times New Roman" w:eastAsia="Times New Roman" w:hAnsi="Times New Roman" w:cs="Times New Roman"/>
            <w:sz w:val="24"/>
            <w:szCs w:val="24"/>
            <w:lang w:eastAsia="de-DE"/>
          </w:rPr>
          <w:t xml:space="preserve"> in </w:t>
        </w:r>
        <w:r>
          <w:rPr>
            <w:rFonts w:ascii="Times New Roman" w:eastAsia="Times New Roman" w:hAnsi="Times New Roman" w:cs="Times New Roman"/>
            <w:sz w:val="24"/>
            <w:szCs w:val="24"/>
            <w:lang w:eastAsia="de-DE"/>
          </w:rPr>
          <w:lastRenderedPageBreak/>
          <w:t xml:space="preserve">Quarantäne begeben und </w:t>
        </w:r>
      </w:ins>
      <w:r>
        <w:rPr>
          <w:rFonts w:ascii="Times New Roman" w:eastAsia="Times New Roman" w:hAnsi="Times New Roman" w:cs="Times New Roman"/>
          <w:sz w:val="24"/>
          <w:szCs w:val="24"/>
          <w:lang w:eastAsia="de-DE"/>
        </w:rPr>
        <w:t>auch ihre eigenen engen Kontakte außerhalb des Haushalts informieren, mit der Bitte ebenfalls auf Krankheitssymptome zu achten und Kontakte zu minimieren, für den Fall, dass die ermittelte enge Kontaktperson vor oder während der Ermittlungen durch das Gesundheitsamt bereits infiziert war und prä- oder asymptomatisch SARS-CoV-2 übertragen hat.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Treten in einem Haushalt während der Quarantänezeit der Haushaltskontaktpersonen Folgefälle auf, so verlängert sich die Quarantänedauer für die übrigen Haushaltsmitglieder nicht über 10 Tage hinaus – gezählt ab dem Tag nach dem Tag des Symptombeginns des Primärfalles des Haushalts (= der bestätigte COVID-19-Fall). Darüber hinaus wird für die Haushaltsmitglieder von COVID-19-Fällen nach Ende der Quarantäne bis zum Tag 20 nach Symptombeginn des COVID-19-Falles zusätzlich eine Reduktion der Kontakte (z.B. Homeoffice, keine privaten Treffen mit haushaltsfremden Personen) empfohlen. Treten bei Haushaltskontaktpersonen Symptome auf, muss eine umgehende Isolierung und Testung mittels PCR-Test erfolgen (s. </w:t>
      </w:r>
      <w:hyperlink r:id="rId58" w:anchor="a325" w:tooltip="Kontaktpersonen-Nachverfolgung (KP-N) bei SARS-CoV-2-Infektionen" w:history="1">
        <w:r>
          <w:rPr>
            <w:rFonts w:ascii="Times New Roman" w:eastAsia="Times New Roman" w:hAnsi="Times New Roman" w:cs="Times New Roman"/>
            <w:color w:val="0000FF"/>
            <w:sz w:val="24"/>
            <w:szCs w:val="24"/>
            <w:u w:val="single"/>
            <w:lang w:eastAsia="de-DE"/>
          </w:rPr>
          <w:t>Punkt 3.2.5</w:t>
        </w:r>
      </w:hyperlink>
      <w:r>
        <w:rPr>
          <w:rFonts w:ascii="Times New Roman" w:eastAsia="Times New Roman" w:hAnsi="Times New Roman" w:cs="Times New Roman"/>
          <w:sz w:val="24"/>
          <w:szCs w:val="24"/>
          <w:lang w:eastAsia="de-DE"/>
        </w:rPr>
        <w: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Um prä- und asymptomatische Infektionen frühzeitig zu detektieren, </w:t>
      </w:r>
      <w:del w:id="117" w:author="Walter Haas" w:date="2021-11-16T21:39:00Z">
        <w:r>
          <w:rPr>
            <w:rFonts w:ascii="Times New Roman" w:eastAsia="Times New Roman" w:hAnsi="Times New Roman" w:cs="Times New Roman"/>
            <w:sz w:val="24"/>
            <w:szCs w:val="24"/>
            <w:lang w:eastAsia="de-DE"/>
          </w:rPr>
          <w:delText xml:space="preserve">kann </w:delText>
        </w:r>
      </w:del>
      <w:ins w:id="118" w:author="Walter Haas" w:date="2021-11-16T21:39:00Z">
        <w:r>
          <w:rPr>
            <w:rFonts w:ascii="Times New Roman" w:eastAsia="Times New Roman" w:hAnsi="Times New Roman" w:cs="Times New Roman"/>
            <w:sz w:val="24"/>
            <w:szCs w:val="24"/>
            <w:lang w:eastAsia="de-DE"/>
          </w:rPr>
          <w:t xml:space="preserve">sollte </w:t>
        </w:r>
      </w:ins>
      <w:r>
        <w:rPr>
          <w:rFonts w:ascii="Times New Roman" w:eastAsia="Times New Roman" w:hAnsi="Times New Roman" w:cs="Times New Roman"/>
          <w:sz w:val="24"/>
          <w:szCs w:val="24"/>
          <w:lang w:eastAsia="de-DE"/>
        </w:rPr>
        <w:t xml:space="preserve">eine Testung enger Kontaktpersonen so früh wie möglich nach Identifikation (möglichst an Tag 1 der Ermittlung der engen Kontaktperson) erwogen werden. So können Kontaktpersonen einer noch nicht oder nie symptomatisch werdenden, aber (schon) infektiösen engen Kontaktperson frühzeitig informiert und gegebenenfalls in </w:t>
      </w:r>
      <w:ins w:id="119" w:author="Walter Haas" w:date="2021-11-16T21:40:00Z">
        <w:r>
          <w:rPr>
            <w:rFonts w:ascii="Times New Roman" w:eastAsia="Times New Roman" w:hAnsi="Times New Roman" w:cs="Times New Roman"/>
            <w:sz w:val="24"/>
            <w:szCs w:val="24"/>
            <w:lang w:eastAsia="de-DE"/>
          </w:rPr>
          <w:t xml:space="preserve">ebenfalls in </w:t>
        </w:r>
      </w:ins>
      <w:r>
        <w:rPr>
          <w:rFonts w:ascii="Times New Roman" w:eastAsia="Times New Roman" w:hAnsi="Times New Roman" w:cs="Times New Roman"/>
          <w:sz w:val="24"/>
          <w:szCs w:val="24"/>
          <w:lang w:eastAsia="de-DE"/>
        </w:rPr>
        <w:t>Quarantäne geschickt werden</w:t>
      </w:r>
      <w:ins w:id="120" w:author="Walter Haas" w:date="2021-11-16T21:40:00Z">
        <w:r>
          <w:rPr>
            <w:rFonts w:ascii="Times New Roman" w:eastAsia="Times New Roman" w:hAnsi="Times New Roman" w:cs="Times New Roman"/>
            <w:sz w:val="24"/>
            <w:szCs w:val="24"/>
            <w:lang w:eastAsia="de-DE"/>
          </w:rPr>
          <w:t xml:space="preserve"> bzw. </w:t>
        </w:r>
      </w:ins>
      <w:ins w:id="121" w:author="Walter Haas" w:date="2021-11-16T21:41:00Z">
        <w:r>
          <w:rPr>
            <w:rFonts w:ascii="Times New Roman" w:eastAsia="Times New Roman" w:hAnsi="Times New Roman" w:cs="Times New Roman"/>
            <w:sz w:val="24"/>
            <w:szCs w:val="24"/>
            <w:lang w:eastAsia="de-DE"/>
          </w:rPr>
          <w:t xml:space="preserve">sich </w:t>
        </w:r>
      </w:ins>
      <w:ins w:id="122" w:author="Walter Haas" w:date="2021-11-16T21:40:00Z">
        <w:r>
          <w:rPr>
            <w:rFonts w:ascii="Times New Roman" w:eastAsia="Times New Roman" w:hAnsi="Times New Roman" w:cs="Times New Roman"/>
            <w:sz w:val="24"/>
            <w:szCs w:val="24"/>
            <w:lang w:eastAsia="de-DE"/>
          </w:rPr>
          <w:t xml:space="preserve">selbstständig in Quarantäne </w:t>
        </w:r>
      </w:ins>
      <w:ins w:id="123" w:author="Walter Haas" w:date="2021-11-16T21:41:00Z">
        <w:r>
          <w:rPr>
            <w:rFonts w:ascii="Times New Roman" w:eastAsia="Times New Roman" w:hAnsi="Times New Roman" w:cs="Times New Roman"/>
            <w:sz w:val="24"/>
            <w:szCs w:val="24"/>
            <w:lang w:eastAsia="de-DE"/>
          </w:rPr>
          <w:t>begeben</w:t>
        </w:r>
      </w:ins>
      <w:r>
        <w:rPr>
          <w:rFonts w:ascii="Times New Roman" w:eastAsia="Times New Roman" w:hAnsi="Times New Roman" w:cs="Times New Roman"/>
          <w:sz w:val="24"/>
          <w:szCs w:val="24"/>
          <w:lang w:eastAsia="de-DE"/>
        </w:rPr>
        <w:t>.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Antigen-Schnelltest durchgeführt werden.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bis zum 1</w:t>
      </w:r>
      <w:ins w:id="124" w:author="Schilling, Julia" w:date="2021-11-16T15:09:00Z">
        <w:r>
          <w:rPr>
            <w:rFonts w:ascii="Times New Roman" w:eastAsia="Times New Roman" w:hAnsi="Times New Roman" w:cs="Times New Roman"/>
            <w:sz w:val="24"/>
            <w:szCs w:val="24"/>
            <w:lang w:eastAsia="de-DE"/>
          </w:rPr>
          <w:t>0</w:t>
        </w:r>
      </w:ins>
      <w:del w:id="125" w:author="Schilling, Julia" w:date="2021-11-16T15:09: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Tag nach der letzten Exposition fortgesetzt werden und bei Krankheitssymptomen eine erst später nachweisbare SARS-COV-2-Infektion umgehend durch eine Testung ausgeschlossen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Umgang mit geimpften oder genesenen Kontaktpersonen</w:t>
      </w:r>
    </w:p>
    <w:p>
      <w:pPr>
        <w:numPr>
          <w:ilvl w:val="0"/>
          <w:numId w:val="17"/>
        </w:numPr>
        <w:spacing w:before="100" w:beforeAutospacing="1" w:after="100" w:afterAutospacing="1" w:line="240" w:lineRule="auto"/>
        <w:rPr>
          <w:ins w:id="126" w:author="Schilling, Julia" w:date="2021-11-16T15:0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Vollständig gegen COVID-19 geimpfte Personen</w:t>
      </w:r>
      <w:ins w:id="127" w:author="Schilling, Julia" w:date="2021-11-16T14:53:00Z">
        <w:r>
          <w:rPr>
            <w:rFonts w:ascii="Times New Roman" w:eastAsia="Times New Roman" w:hAnsi="Times New Roman" w:cs="Times New Roman"/>
            <w:sz w:val="24"/>
            <w:szCs w:val="24"/>
            <w:lang w:eastAsia="de-DE"/>
          </w:rPr>
          <w:t xml:space="preserve"> </w:t>
        </w:r>
      </w:ins>
      <w:del w:id="128" w:author="Schilling, Julia" w:date="2021-11-16T14:5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oder genesene Personen (PCR-bestätigte SARS-CoV-2-Infektion nicht älter als 6 Monate) sind nach Exposition zu einem bestätigten SARS-CoV-2-Fall von Quarantäne-Maßnahmen ausgenommen. Für vollständig geimpfte Personen </w:t>
      </w:r>
      <w:del w:id="129" w:author="Rexroth, Ute" w:date="2021-11-17T13:23:00Z">
        <w:r>
          <w:rPr>
            <w:rFonts w:ascii="Times New Roman" w:eastAsia="Times New Roman" w:hAnsi="Times New Roman" w:cs="Times New Roman"/>
            <w:sz w:val="24"/>
            <w:szCs w:val="24"/>
            <w:lang w:eastAsia="de-DE"/>
          </w:rPr>
          <w:delText xml:space="preserve">gilt </w:delText>
        </w:r>
      </w:del>
      <w:ins w:id="130" w:author="Rexroth, Ute" w:date="2021-11-17T13:23:00Z">
        <w:r>
          <w:rPr>
            <w:rFonts w:ascii="Times New Roman" w:eastAsia="Times New Roman" w:hAnsi="Times New Roman" w:cs="Times New Roman"/>
            <w:sz w:val="24"/>
            <w:szCs w:val="24"/>
            <w:lang w:eastAsia="de-DE"/>
          </w:rPr>
          <w:t>ist eine</w:t>
        </w:r>
        <w:r>
          <w:rPr>
            <w:rFonts w:ascii="Times New Roman" w:eastAsia="Times New Roman" w:hAnsi="Times New Roman" w:cs="Times New Roman"/>
            <w:sz w:val="24"/>
            <w:szCs w:val="24"/>
            <w:lang w:eastAsia="de-DE"/>
          </w:rPr>
          <w:t xml:space="preserve"> </w:t>
        </w:r>
      </w:ins>
      <w:del w:id="131" w:author="Rexroth, Ute" w:date="2021-11-17T13:23:00Z">
        <w:r>
          <w:rPr>
            <w:rFonts w:ascii="Times New Roman" w:eastAsia="Times New Roman" w:hAnsi="Times New Roman" w:cs="Times New Roman"/>
            <w:sz w:val="24"/>
            <w:szCs w:val="24"/>
            <w:lang w:eastAsia="de-DE"/>
          </w:rPr>
          <w:delText xml:space="preserve">diese </w:delText>
        </w:r>
      </w:del>
      <w:r>
        <w:rPr>
          <w:rFonts w:ascii="Times New Roman" w:eastAsia="Times New Roman" w:hAnsi="Times New Roman" w:cs="Times New Roman"/>
          <w:sz w:val="24"/>
          <w:szCs w:val="24"/>
          <w:lang w:eastAsia="de-DE"/>
        </w:rPr>
        <w:t>Ausnahme von der Quarantäne</w:t>
      </w:r>
      <w:ins w:id="132" w:author="Rexroth, Ute" w:date="2021-11-17T13:23:00Z">
        <w:r>
          <w:rPr>
            <w:rFonts w:ascii="Times New Roman" w:eastAsia="Times New Roman" w:hAnsi="Times New Roman" w:cs="Times New Roman"/>
            <w:sz w:val="24"/>
            <w:szCs w:val="24"/>
            <w:lang w:eastAsia="de-DE"/>
          </w:rPr>
          <w:t xml:space="preserve"> </w:t>
        </w:r>
      </w:ins>
      <w:ins w:id="133" w:author="Rexroth, Ute" w:date="2021-11-17T13:24:00Z">
        <w:r>
          <w:rPr>
            <w:rFonts w:ascii="Times New Roman" w:eastAsia="Times New Roman" w:hAnsi="Times New Roman" w:cs="Times New Roman"/>
            <w:sz w:val="24"/>
            <w:szCs w:val="24"/>
            <w:lang w:eastAsia="de-DE"/>
          </w:rPr>
          <w:t>empfohlen</w:t>
        </w:r>
      </w:ins>
      <w:bookmarkStart w:id="134" w:name="_GoBack"/>
      <w:bookmarkEnd w:id="134"/>
      <w:ins w:id="135" w:author="Schilling, Julia" w:date="2021-11-16T14:54:00Z">
        <w:r>
          <w:rPr>
            <w:rFonts w:ascii="Times New Roman" w:eastAsia="Times New Roman" w:hAnsi="Times New Roman" w:cs="Times New Roman"/>
            <w:sz w:val="24"/>
            <w:szCs w:val="24"/>
            <w:lang w:eastAsia="de-DE"/>
          </w:rPr>
          <w:t xml:space="preserve">, wenn sie unter 18 Jahren sind ODER wenn </w:t>
        </w:r>
      </w:ins>
      <w:ins w:id="136" w:author="Schilling, Julia" w:date="2021-11-16T14:56:00Z">
        <w:r>
          <w:rPr>
            <w:rFonts w:ascii="Times New Roman" w:eastAsia="Times New Roman" w:hAnsi="Times New Roman" w:cs="Times New Roman"/>
            <w:sz w:val="24"/>
            <w:szCs w:val="24"/>
            <w:lang w:eastAsia="de-DE"/>
          </w:rPr>
          <w:t>sie</w:t>
        </w:r>
      </w:ins>
      <w:ins w:id="137" w:author="Schilling, Julia" w:date="2021-11-16T14:55:00Z">
        <w:r>
          <w:rPr>
            <w:rFonts w:ascii="Times New Roman" w:eastAsia="Times New Roman" w:hAnsi="Times New Roman" w:cs="Times New Roman"/>
            <w:sz w:val="24"/>
            <w:szCs w:val="24"/>
            <w:lang w:eastAsia="de-DE"/>
          </w:rPr>
          <w:t xml:space="preserve"> 18 Jahre und älter sind UND </w:t>
        </w:r>
        <w:del w:id="138" w:author="Buchholz, Udo" w:date="2021-11-17T06:37:00Z">
          <w:r>
            <w:rPr>
              <w:rFonts w:ascii="Times New Roman" w:eastAsia="Times New Roman" w:hAnsi="Times New Roman" w:cs="Times New Roman"/>
              <w:sz w:val="24"/>
              <w:szCs w:val="24"/>
              <w:lang w:eastAsia="de-DE"/>
            </w:rPr>
            <w:delText xml:space="preserve">die </w:delText>
          </w:r>
        </w:del>
      </w:ins>
      <w:ins w:id="139" w:author="Walter Haas" w:date="2021-11-16T21:34:00Z">
        <w:r>
          <w:rPr>
            <w:rFonts w:ascii="Times New Roman" w:eastAsia="Times New Roman" w:hAnsi="Times New Roman" w:cs="Times New Roman"/>
            <w:sz w:val="24"/>
            <w:szCs w:val="24"/>
            <w:lang w:eastAsia="de-DE"/>
          </w:rPr>
          <w:t xml:space="preserve">bei vollständiger Impfung die </w:t>
        </w:r>
      </w:ins>
      <w:ins w:id="140" w:author="Schilling, Julia" w:date="2021-11-16T14:55:00Z">
        <w:r>
          <w:rPr>
            <w:rFonts w:ascii="Times New Roman" w:eastAsia="Times New Roman" w:hAnsi="Times New Roman" w:cs="Times New Roman"/>
            <w:sz w:val="24"/>
            <w:szCs w:val="24"/>
            <w:lang w:eastAsia="de-DE"/>
          </w:rPr>
          <w:t xml:space="preserve">letzte Impfung </w:t>
        </w:r>
      </w:ins>
      <w:ins w:id="141" w:author="Schilling, Julia" w:date="2021-11-16T14:57:00Z">
        <w:del w:id="142" w:author="Walter Haas" w:date="2021-11-16T21:34:00Z">
          <w:r>
            <w:rPr>
              <w:rFonts w:ascii="Times New Roman" w:eastAsia="Times New Roman" w:hAnsi="Times New Roman" w:cs="Times New Roman"/>
              <w:sz w:val="24"/>
              <w:szCs w:val="24"/>
              <w:lang w:eastAsia="de-DE"/>
            </w:rPr>
            <w:delText xml:space="preserve">(hierzu zählt auch eine Auffrischungsimpfung) </w:delText>
          </w:r>
        </w:del>
      </w:ins>
      <w:ins w:id="143" w:author="Schilling, Julia" w:date="2021-11-16T14:55:00Z">
        <w:r>
          <w:rPr>
            <w:rFonts w:ascii="Times New Roman" w:eastAsia="Times New Roman" w:hAnsi="Times New Roman" w:cs="Times New Roman"/>
            <w:sz w:val="24"/>
            <w:szCs w:val="24"/>
            <w:lang w:eastAsia="de-DE"/>
          </w:rPr>
          <w:t>nicht länger als 6 Monate zurückliegt</w:t>
        </w:r>
      </w:ins>
      <w:ins w:id="144" w:author="Walter Haas" w:date="2021-11-16T21:36:00Z">
        <w:r>
          <w:rPr>
            <w:rFonts w:ascii="Times New Roman" w:eastAsia="Times New Roman" w:hAnsi="Times New Roman" w:cs="Times New Roman"/>
            <w:sz w:val="24"/>
            <w:szCs w:val="24"/>
            <w:lang w:eastAsia="de-DE"/>
          </w:rPr>
          <w:t xml:space="preserve"> oder eine </w:t>
        </w:r>
        <w:proofErr w:type="spellStart"/>
        <w:r>
          <w:rPr>
            <w:rFonts w:ascii="Times New Roman" w:eastAsia="Times New Roman" w:hAnsi="Times New Roman" w:cs="Times New Roman"/>
            <w:sz w:val="24"/>
            <w:szCs w:val="24"/>
            <w:lang w:eastAsia="de-DE"/>
          </w:rPr>
          <w:t>Boosterimpfung</w:t>
        </w:r>
        <w:proofErr w:type="spellEnd"/>
        <w:r>
          <w:rPr>
            <w:rFonts w:ascii="Times New Roman" w:eastAsia="Times New Roman" w:hAnsi="Times New Roman" w:cs="Times New Roman"/>
            <w:sz w:val="24"/>
            <w:szCs w:val="24"/>
            <w:lang w:eastAsia="de-DE"/>
          </w:rPr>
          <w:t xml:space="preserve"> erhalten haben</w:t>
        </w:r>
      </w:ins>
      <w:ins w:id="145" w:author="Schilling, Julia" w:date="2021-11-16T14:55:00Z">
        <w:r>
          <w:rPr>
            <w:rFonts w:ascii="Times New Roman" w:eastAsia="Times New Roman" w:hAnsi="Times New Roman" w:cs="Times New Roman"/>
            <w:sz w:val="24"/>
            <w:szCs w:val="24"/>
            <w:lang w:eastAsia="de-DE"/>
          </w:rPr>
          <w:t xml:space="preserve">. </w:t>
        </w:r>
      </w:ins>
      <w:ins w:id="146" w:author="Schilling, Julia" w:date="2021-11-16T15:00:00Z">
        <w:r>
          <w:rPr>
            <w:rFonts w:ascii="Times New Roman" w:eastAsia="Times New Roman" w:hAnsi="Times New Roman" w:cs="Times New Roman"/>
            <w:sz w:val="24"/>
            <w:szCs w:val="24"/>
            <w:lang w:eastAsia="de-DE"/>
          </w:rPr>
          <w:t>Dies gilt</w:t>
        </w:r>
      </w:ins>
      <w:r>
        <w:rPr>
          <w:rFonts w:ascii="Times New Roman" w:eastAsia="Times New Roman" w:hAnsi="Times New Roman" w:cs="Times New Roman"/>
          <w:sz w:val="24"/>
          <w:szCs w:val="24"/>
          <w:lang w:eastAsia="de-DE"/>
        </w:rPr>
        <w:t xml:space="preserve"> für die </w:t>
      </w:r>
      <w:del w:id="147" w:author="Schilling, Julia" w:date="2021-11-17T08:15:00Z">
        <w:r>
          <w:rPr>
            <w:rFonts w:ascii="Times New Roman" w:eastAsia="Times New Roman" w:hAnsi="Times New Roman" w:cs="Times New Roman"/>
            <w:sz w:val="24"/>
            <w:szCs w:val="24"/>
            <w:lang w:eastAsia="de-DE"/>
          </w:rPr>
          <w:delText xml:space="preserve">aktuell </w:delText>
        </w:r>
      </w:del>
      <w:ins w:id="148" w:author="Schilling, Julia" w:date="2021-11-17T08:15:00Z">
        <w:r>
          <w:rPr>
            <w:rFonts w:ascii="Times New Roman" w:eastAsia="Times New Roman" w:hAnsi="Times New Roman" w:cs="Times New Roman"/>
            <w:sz w:val="24"/>
            <w:szCs w:val="24"/>
            <w:lang w:eastAsia="de-DE"/>
          </w:rPr>
          <w:t xml:space="preserve">derzeit </w:t>
        </w:r>
      </w:ins>
      <w:r>
        <w:rPr>
          <w:rFonts w:ascii="Times New Roman" w:eastAsia="Times New Roman" w:hAnsi="Times New Roman" w:cs="Times New Roman"/>
          <w:sz w:val="24"/>
          <w:szCs w:val="24"/>
          <w:lang w:eastAsia="de-DE"/>
        </w:rPr>
        <w:t>in Deutschland zugelassenen und von der Ständigen Impfkommission (STIKO) empfohlenen Impfstoffe. Im Ausland zugelassene Versionen der EU-zugelassenen Impfstoffe stehen den genannten EU-zugelassenen Impfstoffen für den Nachweis des Impfschutzes gleich (</w:t>
      </w:r>
      <w:hyperlink r:id="rId59" w:tgtFrame="_blank" w:tooltip="Externer Link COVID-19-Impfstoffe (Öffnet neues Fenster)" w:history="1">
        <w:r>
          <w:rPr>
            <w:rFonts w:ascii="Times New Roman" w:eastAsia="Times New Roman" w:hAnsi="Times New Roman" w:cs="Times New Roman"/>
            <w:color w:val="0000FF"/>
            <w:sz w:val="24"/>
            <w:szCs w:val="24"/>
            <w:u w:val="single"/>
            <w:lang w:eastAsia="de-DE"/>
          </w:rPr>
          <w:t>https://www.pei.de/impfstoffe/covid-19</w:t>
        </w:r>
      </w:hyperlink>
      <w:r>
        <w:rPr>
          <w:rFonts w:ascii="Times New Roman" w:eastAsia="Times New Roman" w:hAnsi="Times New Roman" w:cs="Times New Roman"/>
          <w:sz w:val="24"/>
          <w:szCs w:val="24"/>
          <w:lang w:eastAsia="de-DE"/>
        </w:rPr>
        <w:t xml:space="preserve">). </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ins w:id="149" w:author="Schilling, Julia" w:date="2021-11-16T15:01:00Z">
        <w:r>
          <w:rPr>
            <w:rFonts w:ascii="Times New Roman" w:eastAsia="Times New Roman" w:hAnsi="Times New Roman" w:cs="Times New Roman"/>
            <w:sz w:val="24"/>
            <w:szCs w:val="24"/>
            <w:lang w:eastAsia="de-DE"/>
          </w:rPr>
          <w:t xml:space="preserve">Unabhängig von der Ausnahme von der Quarantäne </w:t>
        </w:r>
      </w:ins>
      <w:ins w:id="150" w:author="Schilling, Julia" w:date="2021-11-16T15:02:00Z">
        <w:r>
          <w:rPr>
            <w:rFonts w:ascii="Times New Roman" w:eastAsia="Times New Roman" w:hAnsi="Times New Roman" w:cs="Times New Roman"/>
            <w:sz w:val="24"/>
            <w:szCs w:val="24"/>
            <w:lang w:eastAsia="de-DE"/>
          </w:rPr>
          <w:t xml:space="preserve">wird jedoch eine </w:t>
        </w:r>
      </w:ins>
      <w:ins w:id="151" w:author="Schilling, Julia" w:date="2021-11-16T15:04:00Z">
        <w:r>
          <w:rPr>
            <w:rFonts w:ascii="Times New Roman" w:eastAsia="Times New Roman" w:hAnsi="Times New Roman" w:cs="Times New Roman"/>
            <w:sz w:val="24"/>
            <w:szCs w:val="24"/>
            <w:lang w:eastAsia="de-DE"/>
          </w:rPr>
          <w:t>sofortige</w:t>
        </w:r>
      </w:ins>
      <w:ins w:id="152" w:author="Schilling, Julia" w:date="2021-11-16T15:02:00Z">
        <w:r>
          <w:rPr>
            <w:rFonts w:ascii="Times New Roman" w:eastAsia="Times New Roman" w:hAnsi="Times New Roman" w:cs="Times New Roman"/>
            <w:sz w:val="24"/>
            <w:szCs w:val="24"/>
            <w:lang w:eastAsia="de-DE"/>
          </w:rPr>
          <w:t xml:space="preserve"> PCR-Testung</w:t>
        </w:r>
      </w:ins>
      <w:ins w:id="153" w:author="Schilling, Julia" w:date="2021-11-16T15:04:00Z">
        <w:r>
          <w:rPr>
            <w:rFonts w:ascii="Times New Roman" w:eastAsia="Times New Roman" w:hAnsi="Times New Roman" w:cs="Times New Roman"/>
            <w:sz w:val="24"/>
            <w:szCs w:val="24"/>
            <w:lang w:eastAsia="de-DE"/>
          </w:rPr>
          <w:t xml:space="preserve"> (altern</w:t>
        </w:r>
      </w:ins>
      <w:ins w:id="154" w:author="Schilling, Julia" w:date="2021-11-16T15:05:00Z">
        <w:r>
          <w:rPr>
            <w:rFonts w:ascii="Times New Roman" w:eastAsia="Times New Roman" w:hAnsi="Times New Roman" w:cs="Times New Roman"/>
            <w:sz w:val="24"/>
            <w:szCs w:val="24"/>
            <w:lang w:eastAsia="de-DE"/>
          </w:rPr>
          <w:t>ativ hochwertiger Antigentest)</w:t>
        </w:r>
      </w:ins>
      <w:ins w:id="155" w:author="Schilling, Julia" w:date="2021-11-16T15:03:00Z">
        <w:r>
          <w:rPr>
            <w:rFonts w:ascii="Times New Roman" w:eastAsia="Times New Roman" w:hAnsi="Times New Roman" w:cs="Times New Roman"/>
            <w:sz w:val="24"/>
            <w:szCs w:val="24"/>
            <w:lang w:eastAsia="de-DE"/>
          </w:rPr>
          <w:t xml:space="preserve">, Kontaktreduzierung sowie ein </w:t>
        </w:r>
        <w:proofErr w:type="spellStart"/>
        <w:r>
          <w:rPr>
            <w:rFonts w:ascii="Times New Roman" w:eastAsia="Times New Roman" w:hAnsi="Times New Roman" w:cs="Times New Roman"/>
            <w:sz w:val="24"/>
            <w:szCs w:val="24"/>
            <w:lang w:eastAsia="de-DE"/>
          </w:rPr>
          <w:t>Selbstmonitoring</w:t>
        </w:r>
      </w:ins>
      <w:proofErr w:type="spellEnd"/>
      <w:ins w:id="156" w:author="Schilling, Julia" w:date="2021-11-16T15:04:00Z">
        <w:r>
          <w:rPr>
            <w:rFonts w:ascii="Times New Roman" w:eastAsia="Times New Roman" w:hAnsi="Times New Roman" w:cs="Times New Roman"/>
            <w:sz w:val="24"/>
            <w:szCs w:val="24"/>
            <w:lang w:eastAsia="de-DE"/>
          </w:rPr>
          <w:t xml:space="preserve"> (Körpertemperatur, Symptome)</w:t>
        </w:r>
      </w:ins>
      <w:ins w:id="157" w:author="Schilling, Julia" w:date="2021-11-16T15:02:00Z">
        <w:r>
          <w:rPr>
            <w:rFonts w:ascii="Times New Roman" w:eastAsia="Times New Roman" w:hAnsi="Times New Roman" w:cs="Times New Roman"/>
            <w:sz w:val="24"/>
            <w:szCs w:val="24"/>
            <w:lang w:eastAsia="de-DE"/>
          </w:rPr>
          <w:t xml:space="preserve"> </w:t>
        </w:r>
      </w:ins>
      <w:del w:id="158" w:author="Schilling, Julia" w:date="2021-11-16T15:02:00Z">
        <w:r>
          <w:rPr>
            <w:rFonts w:ascii="Times New Roman" w:eastAsia="Times New Roman" w:hAnsi="Times New Roman" w:cs="Times New Roman"/>
            <w:sz w:val="24"/>
            <w:szCs w:val="24"/>
            <w:lang w:eastAsia="de-DE"/>
          </w:rPr>
          <w:delText>B</w:delText>
        </w:r>
      </w:del>
      <w:ins w:id="159" w:author="Schilling, Julia" w:date="2021-11-16T15:02:00Z">
        <w:r>
          <w:rPr>
            <w:rFonts w:ascii="Times New Roman" w:eastAsia="Times New Roman" w:hAnsi="Times New Roman" w:cs="Times New Roman"/>
            <w:sz w:val="24"/>
            <w:szCs w:val="24"/>
            <w:lang w:eastAsia="de-DE"/>
          </w:rPr>
          <w:t>b</w:t>
        </w:r>
      </w:ins>
      <w:r>
        <w:rPr>
          <w:rFonts w:ascii="Times New Roman" w:eastAsia="Times New Roman" w:hAnsi="Times New Roman" w:cs="Times New Roman"/>
          <w:sz w:val="24"/>
          <w:szCs w:val="24"/>
          <w:lang w:eastAsia="de-DE"/>
        </w:rPr>
        <w:t>is zum 1</w:t>
      </w:r>
      <w:ins w:id="160" w:author="Schilling, Julia" w:date="2021-11-16T15:08:00Z">
        <w:r>
          <w:rPr>
            <w:rFonts w:ascii="Times New Roman" w:eastAsia="Times New Roman" w:hAnsi="Times New Roman" w:cs="Times New Roman"/>
            <w:sz w:val="24"/>
            <w:szCs w:val="24"/>
            <w:lang w:eastAsia="de-DE"/>
          </w:rPr>
          <w:t>0</w:t>
        </w:r>
      </w:ins>
      <w:del w:id="161" w:author="Schilling, Julia" w:date="2021-11-16T15:08: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Tag nach der letzten Exposition zu</w:t>
      </w:r>
      <w:del w:id="162" w:author="Schilling, Julia" w:date="2021-11-16T15:10:00Z">
        <w:r>
          <w:rPr>
            <w:rFonts w:ascii="Times New Roman" w:eastAsia="Times New Roman" w:hAnsi="Times New Roman" w:cs="Times New Roman"/>
            <w:sz w:val="24"/>
            <w:szCs w:val="24"/>
            <w:lang w:eastAsia="de-DE"/>
          </w:rPr>
          <w:delText xml:space="preserve"> de</w:delText>
        </w:r>
      </w:del>
      <w:r>
        <w:rPr>
          <w:rFonts w:ascii="Times New Roman" w:eastAsia="Times New Roman" w:hAnsi="Times New Roman" w:cs="Times New Roman"/>
          <w:sz w:val="24"/>
          <w:szCs w:val="24"/>
          <w:lang w:eastAsia="de-DE"/>
        </w:rPr>
        <w:t xml:space="preserve">m SARS-CoV-2-Fall </w:t>
      </w:r>
      <w:del w:id="163" w:author="Schilling, Julia" w:date="2021-11-16T15:03:00Z">
        <w:r>
          <w:rPr>
            <w:rFonts w:ascii="Times New Roman" w:eastAsia="Times New Roman" w:hAnsi="Times New Roman" w:cs="Times New Roman"/>
            <w:sz w:val="24"/>
            <w:szCs w:val="24"/>
            <w:lang w:eastAsia="de-DE"/>
          </w:rPr>
          <w:delText>sollte</w:delText>
        </w:r>
      </w:del>
      <w:ins w:id="164" w:author="Schilling, Julia" w:date="2021-11-16T15:04:00Z">
        <w:r>
          <w:rPr>
            <w:rFonts w:ascii="Times New Roman" w:eastAsia="Times New Roman" w:hAnsi="Times New Roman" w:cs="Times New Roman"/>
            <w:sz w:val="24"/>
            <w:szCs w:val="24"/>
            <w:lang w:eastAsia="de-DE"/>
          </w:rPr>
          <w:t xml:space="preserve">empfohlen. </w:t>
        </w:r>
      </w:ins>
      <w:del w:id="165" w:author="Schilling, Julia" w:date="2021-11-16T15:04:00Z">
        <w:r>
          <w:rPr>
            <w:rFonts w:ascii="Times New Roman" w:eastAsia="Times New Roman" w:hAnsi="Times New Roman" w:cs="Times New Roman"/>
            <w:sz w:val="24"/>
            <w:szCs w:val="24"/>
            <w:lang w:eastAsia="de-DE"/>
          </w:rPr>
          <w:delText xml:space="preserve"> ein Selbstmonitoring (Körpertemperatur, Symptome) erfolgen.</w:delText>
        </w:r>
      </w:del>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Entwickelt die vollständig geimpfte oder genesene Kontaktperson Symptome, so muss sie sich sofort in Selbstisolierung begeben und eine zeitnahe PCR-Testung veranlassen. Hinsichtlich der Quarantäne-Maßnahmen für geimpfte Patientinnen und Patienten in medizinischen Einrichtungen sowie für geimpfte Bewohnerinnen und Bewohner von stationären Pflegeeinrichtungen siehe </w:t>
      </w:r>
      <w:hyperlink r:id="rId60"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Vollständig geimpfte und genesene Kontaktpersonen, die Kontakt zu Personen mit einem höheren Risiko für einen schweren Krankheitsverlauf haben, sollten nach Kontakt zu einem bestätigten SARS-CoV-2-Fall ihren Umgang mit Personen mit erhöhtem Risiko für einen schweren Verlauf für 14 Tage nach dem letzten Kontakt zu dem Fall möglichst einstellen.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bei geimpften oder genesenen Kontaktpersonen, die Kontakt zu Personen mit einem höheren Risiko für einen schweren Krankheitsverlauf haben, prä- und asymptomatische Infektionen frühzeitig zu detektieren, wird eine PCR-Testung so früh wie möglich nach Identifikation empfohlen. So kann bei einer noch nicht oder nie symptomatisch werdenden, aber (schon) infektiösen geimpften oder genesenen Kontaktperson eine Exposition von Personen mit einem höheren Risiko für einen schweren Krankheitsverlauf verhindert werden.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Auftreten und die Zirkulation 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wird vom RKI eng überwacht. Sobald sich dabei Änderungen für diese Empfehlungen ergeben, werden diese zeitnah angepasst und kommuniziert. Unabhängig von diesem grundsätzlichen Vorgehen ist bei Einzelfällen, bei denen bereits bekannt ist, dass es sich um eine Exposition gegenüber den Virusvarianten Beta (B.1.351 und Sublinien) oder Gamma (P.1 und Sublinien) handelt, eine Quarantäne der vollständig geimpften sowie genesenen Kontaktpersonen immer empfohlen.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66" w:name="doc13516162bodyText17"/>
      <w:bookmarkEnd w:id="166"/>
      <w:r>
        <w:rPr>
          <w:rFonts w:ascii="Times New Roman" w:eastAsia="Times New Roman" w:hAnsi="Times New Roman" w:cs="Times New Roman"/>
          <w:b/>
          <w:bCs/>
          <w:sz w:val="24"/>
          <w:szCs w:val="24"/>
          <w:lang w:eastAsia="de-DE"/>
        </w:rPr>
        <w:t>3.2.3. Hinweise zum Verhalten von engen Kontaktpersonen in Quarantäne</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digitalen Version „Coronavirus-Infektion und häusliche Quarantäne“ zusammengefasst (in 14 Sprachen übersetzt): </w:t>
      </w:r>
      <w:hyperlink r:id="rId62"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6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67" w:name="doc13516162bodyText18"/>
      <w:bookmarkEnd w:id="167"/>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14. Tag nach dem letzten Kontakt zum Fall (d.h. auch über das Ende der Quarantäne hinaus)</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Tägliches Messen der Körpertemperatur</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w:t>
      </w:r>
      <w:hyperlink r:id="rId64" w:tooltip="Mehrsprachiges Tagebuch von Kontaktpersonen" w:history="1">
        <w:r>
          <w:rPr>
            <w:rFonts w:ascii="Times New Roman" w:eastAsia="Times New Roman" w:hAnsi="Times New Roman" w:cs="Times New Roman"/>
            <w:color w:val="0000FF"/>
            <w:sz w:val="24"/>
            <w:szCs w:val="24"/>
            <w:u w:val="single"/>
            <w:lang w:eastAsia="de-DE"/>
          </w:rPr>
          <w:t>Tagebuchs über die Körpertemperatur und eventuelle Symptome</w:t>
        </w:r>
      </w:hyperlink>
      <w:r>
        <w:rPr>
          <w:rFonts w:ascii="Times New Roman" w:eastAsia="Times New Roman" w:hAnsi="Times New Roman" w:cs="Times New Roman"/>
          <w:sz w:val="24"/>
          <w:szCs w:val="24"/>
          <w:lang w:eastAsia="de-DE"/>
        </w:rPr>
        <w:t>. Bei Auftreten von Symptomen muss eine sofortige Selbstisolierung und eine PCR-Testung erfolgen.</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65"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66"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68" w:name="doc13516162bodyText19"/>
      <w:bookmarkEnd w:id="168"/>
      <w:r>
        <w:rPr>
          <w:rFonts w:ascii="Times New Roman" w:eastAsia="Times New Roman" w:hAnsi="Times New Roman" w:cs="Times New Roman"/>
          <w:b/>
          <w:bCs/>
          <w:sz w:val="24"/>
          <w:szCs w:val="24"/>
          <w:lang w:eastAsia="de-DE"/>
        </w:rPr>
        <w:t xml:space="preserve">3.2.5. Hinweise bei Auftreten von COVID-19-Symptomen in Quarantäne </w:t>
      </w:r>
      <w:bookmarkStart w:id="169" w:name="a325"/>
      <w:bookmarkEnd w:id="169"/>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 häusliche Selbstisolierung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PCR-Testung einer geeigneten Atemwegsprobe gemäß den Empfehlungen des RKI zur Labordiagnostik (</w:t>
      </w:r>
      <w:hyperlink r:id="rId68"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70" w:name="doc13516162bodyText20"/>
      <w:bookmarkEnd w:id="170"/>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71" w:name="doc13516162bodyText21"/>
      <w:bookmarkEnd w:id="171"/>
      <w:r>
        <w:rPr>
          <w:rFonts w:ascii="Times New Roman" w:eastAsia="Times New Roman" w:hAnsi="Times New Roman" w:cs="Times New Roman"/>
          <w:b/>
          <w:bCs/>
          <w:sz w:val="27"/>
          <w:szCs w:val="27"/>
          <w:lang w:eastAsia="de-DE"/>
        </w:rPr>
        <w:t xml:space="preserve">Anhang 1: Risikobewertung enger Kontaktpersonen </w:t>
      </w:r>
      <w:bookmarkStart w:id="172" w:name="a1"/>
      <w:bookmarkEnd w:id="172"/>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Enger Kontakt (&lt;1,5 m, Nahfeld) und B. Gespräch (Face-</w:t>
      </w:r>
      <w:proofErr w:type="spellStart"/>
      <w:r>
        <w:rPr>
          <w:rFonts w:ascii="Times New Roman" w:eastAsia="Times New Roman" w:hAnsi="Times New Roman" w:cs="Times New Roman"/>
          <w:b/>
          <w:bCs/>
          <w:sz w:val="24"/>
          <w:szCs w:val="24"/>
          <w:lang w:eastAsia="de-DE"/>
        </w:rPr>
        <w:t>to</w:t>
      </w:r>
      <w:proofErr w:type="spellEnd"/>
      <w:r>
        <w:rPr>
          <w:rFonts w:ascii="Times New Roman" w:eastAsia="Times New Roman" w:hAnsi="Times New Roman" w:cs="Times New Roman"/>
          <w:b/>
          <w:bCs/>
          <w:sz w:val="24"/>
          <w:szCs w:val="24"/>
          <w:lang w:eastAsia="de-DE"/>
        </w:rPr>
        <w:t>-face-Kontakt, &lt;1,5 m, unabhängig von der Gesprächsdauer)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Kontaktperson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eine Maske</w:t>
      </w:r>
      <w:hyperlink r:id="rId71"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 Kontakt unabhängig vom Abstand (hohe Konzentration infektiöser Aerosole im Raum)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Darüber hinaus können sich Virus-beladene Kleinpartikel bei mangelnder Frischluftzufuhr in Innenräumen anreichern, weil sie über Stunden in der Luft schweben (siehe auch </w:t>
      </w:r>
      <w:hyperlink r:id="rId72" w:tooltip="Epidemiologischer Steckbrief zu SARS-CoV-2 und COVID-19" w:history="1">
        <w:r>
          <w:rPr>
            <w:rFonts w:ascii="Times New Roman" w:eastAsia="Times New Roman" w:hAnsi="Times New Roman" w:cs="Times New Roman"/>
            <w:color w:val="0000FF"/>
            <w:sz w:val="24"/>
            <w:szCs w:val="24"/>
            <w:u w:val="single"/>
            <w:lang w:eastAsia="de-DE"/>
          </w:rPr>
          <w:t>Steckbrief des RKI</w:t>
        </w:r>
      </w:hyperlink>
      <w:r>
        <w:rPr>
          <w:rFonts w:ascii="Times New Roman" w:eastAsia="Times New Roman" w:hAnsi="Times New Roman" w:cs="Times New Roman"/>
          <w:sz w:val="24"/>
          <w:szCs w:val="24"/>
          <w:lang w:eastAsia="de-DE"/>
        </w:rPr>
        <w:t xml:space="preserve">). In Kleinpartikeln/Aerosolen enthaltene Viren bleiben (unter experimentellen Bedingungen) mit einer Halbwertszeit von etwa einer Stunde vermehrungsfähig. Bei hoher </w:t>
      </w:r>
      <w:r>
        <w:rPr>
          <w:rFonts w:ascii="Times New Roman" w:eastAsia="Times New Roman" w:hAnsi="Times New Roman" w:cs="Times New Roman"/>
          <w:sz w:val="24"/>
          <w:szCs w:val="24"/>
          <w:lang w:eastAsia="de-DE"/>
        </w:rPr>
        <w:lastRenderedPageBreak/>
        <w:t>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 (Atmen&lt;Sprechen&lt;&lt;Schreien/Singen)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 höher als beim Sitzen)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(für Hinweise zum richtigen Lüften siehe z.B.: </w:t>
      </w:r>
      <w:hyperlink r:id="rId73" w:tgtFrame="_blank" w:tooltip="Externer Link Umweltbundesamt: Richtig Lüften in Schulen (Öffnet neues Fenster)" w:history="1">
        <w:r>
          <w:rPr>
            <w:rFonts w:ascii="Times New Roman" w:eastAsia="Times New Roman" w:hAnsi="Times New Roman" w:cs="Times New Roman"/>
            <w:color w:val="0000FF"/>
            <w:sz w:val="24"/>
            <w:szCs w:val="24"/>
            <w:u w:val="single"/>
            <w:lang w:eastAsia="de-DE"/>
          </w:rPr>
          <w:t>Umweltbundesamt: Richtig Lüften in Schulen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gleichem Risiko ist naturgemäß die Anzahl zu erwartender Sekundärfälle größer, wenn sich mehr Personen im Raum aufhalten.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MNS/FFP2-Maske (außer im Gesundheitswesen/bei geschultem medizinischem Personal) nicht sicher gemindert werden, wenn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73" w:name="doc13516162bodyText22"/>
      <w:bookmarkEnd w:id="173"/>
      <w:r>
        <w:rPr>
          <w:rFonts w:ascii="Times New Roman" w:eastAsia="Times New Roman" w:hAnsi="Times New Roman" w:cs="Times New Roman"/>
          <w:b/>
          <w:bCs/>
          <w:sz w:val="27"/>
          <w:szCs w:val="27"/>
          <w:lang w:eastAsia="de-DE"/>
        </w:rP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wird derzeit überarbeitet.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bookmarkStart w:id="174" w:name="F1"/>
      <w:bookmarkEnd w:id="174"/>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wenn folgende Bedingungen erfüllt werden: (1) MNS nach Definition wie bei </w:t>
      </w:r>
      <w:hyperlink r:id="rId75"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FFP2-Maske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75" w:name="doc13516162bodyText23"/>
      <w:bookmarkEnd w:id="175"/>
      <w:r>
        <w:rPr>
          <w:rFonts w:ascii="Times New Roman" w:eastAsia="Times New Roman" w:hAnsi="Times New Roman" w:cs="Times New Roman"/>
          <w:b/>
          <w:bCs/>
          <w:sz w:val="36"/>
          <w:szCs w:val="36"/>
          <w:lang w:eastAsia="de-DE"/>
        </w:rPr>
        <w:t>Frühere Aktualisierungen:</w:t>
      </w:r>
      <w:bookmarkStart w:id="176" w:name="a"/>
      <w:bookmarkEnd w:id="176"/>
    </w:p>
    <w:p>
      <w:pPr>
        <w:spacing w:before="100" w:beforeAutospacing="1" w:after="100" w:afterAutospacing="1" w:line="240" w:lineRule="auto"/>
        <w:rPr>
          <w:moveTo w:id="177" w:author="Schilling, Julia" w:date="2021-11-16T14:38:00Z"/>
          <w:rFonts w:ascii="Times New Roman" w:eastAsia="Times New Roman" w:hAnsi="Times New Roman" w:cs="Times New Roman"/>
          <w:sz w:val="24"/>
          <w:szCs w:val="24"/>
          <w:lang w:eastAsia="de-DE"/>
        </w:rPr>
      </w:pPr>
      <w:moveToRangeStart w:id="178" w:author="Schilling, Julia" w:date="2021-11-16T14:38:00Z" w:name="move87965919"/>
      <w:moveTo w:id="179" w:author="Schilling, Julia" w:date="2021-11-16T14:38:00Z">
        <w:del w:id="180" w:author="Schilling, Julia" w:date="2021-11-16T14:38:00Z">
          <w:r>
            <w:rPr>
              <w:rFonts w:ascii="Times New Roman" w:eastAsia="Times New Roman" w:hAnsi="Times New Roman" w:cs="Times New Roman"/>
              <w:b/>
              <w:bCs/>
              <w:sz w:val="24"/>
              <w:szCs w:val="24"/>
              <w:lang w:eastAsia="de-DE"/>
            </w:rPr>
            <w:delText xml:space="preserve">Aktualisierung am </w:delText>
          </w:r>
        </w:del>
        <w:r>
          <w:rPr>
            <w:rFonts w:ascii="Times New Roman" w:eastAsia="Times New Roman" w:hAnsi="Times New Roman" w:cs="Times New Roman"/>
            <w:b/>
            <w:bCs/>
            <w:sz w:val="24"/>
            <w:szCs w:val="24"/>
            <w:lang w:eastAsia="de-DE"/>
          </w:rPr>
          <w:t>15.9.2021</w:t>
        </w:r>
        <w:del w:id="181" w:author="Schilling, Julia" w:date="2021-11-16T14:38:00Z">
          <w:r>
            <w:rPr>
              <w:rFonts w:ascii="Times New Roman" w:eastAsia="Times New Roman" w:hAnsi="Times New Roman" w:cs="Times New Roman"/>
              <w:b/>
              <w:bCs/>
              <w:sz w:val="24"/>
              <w:szCs w:val="24"/>
              <w:lang w:eastAsia="de-DE"/>
            </w:rPr>
            <w:delText xml:space="preserve"> (gegenüber der Vorversion vom 10.9.2021):</w:delText>
          </w:r>
        </w:del>
      </w:moveTo>
    </w:p>
    <w:p>
      <w:pPr>
        <w:numPr>
          <w:ilvl w:val="0"/>
          <w:numId w:val="2"/>
        </w:numPr>
        <w:spacing w:before="100" w:beforeAutospacing="1" w:after="100" w:afterAutospacing="1" w:line="240" w:lineRule="auto"/>
        <w:rPr>
          <w:moveTo w:id="182" w:author="Schilling, Julia" w:date="2021-11-16T14:38:00Z"/>
          <w:rFonts w:ascii="Times New Roman" w:eastAsia="Times New Roman" w:hAnsi="Times New Roman" w:cs="Times New Roman"/>
          <w:sz w:val="24"/>
          <w:szCs w:val="24"/>
          <w:lang w:eastAsia="de-DE"/>
        </w:rPr>
      </w:pPr>
      <w:moveTo w:id="183" w:author="Schilling, Julia" w:date="2021-11-16T14:38:00Z">
        <w:r>
          <w:rPr>
            <w:rFonts w:ascii="Times New Roman" w:eastAsia="Times New Roman" w:hAnsi="Times New Roman" w:cs="Times New Roman"/>
            <w:sz w:val="24"/>
            <w:szCs w:val="24"/>
            <w:lang w:eastAsia="de-DE"/>
          </w:rPr>
          <w:t>Kleine redaktionelle Änderungen im Abschnitt 3.2.2</w:t>
        </w:r>
      </w:moveTo>
    </w:p>
    <w:p>
      <w:pPr>
        <w:spacing w:before="100" w:beforeAutospacing="1" w:after="100" w:afterAutospacing="1" w:line="240" w:lineRule="auto"/>
        <w:rPr>
          <w:moveTo w:id="184" w:author="Schilling, Julia" w:date="2021-11-16T14:38:00Z"/>
          <w:rFonts w:ascii="Times New Roman" w:eastAsia="Times New Roman" w:hAnsi="Times New Roman" w:cs="Times New Roman"/>
          <w:sz w:val="24"/>
          <w:szCs w:val="24"/>
          <w:lang w:eastAsia="de-DE"/>
        </w:rPr>
      </w:pPr>
      <w:moveTo w:id="185" w:author="Schilling, Julia" w:date="2021-11-16T14:38:00Z">
        <w:del w:id="186" w:author="Schilling, Julia" w:date="2021-11-16T14:38:00Z">
          <w:r>
            <w:rPr>
              <w:rFonts w:ascii="Times New Roman" w:eastAsia="Times New Roman" w:hAnsi="Times New Roman" w:cs="Times New Roman"/>
              <w:b/>
              <w:bCs/>
              <w:sz w:val="24"/>
              <w:szCs w:val="24"/>
              <w:lang w:eastAsia="de-DE"/>
            </w:rPr>
            <w:delText xml:space="preserve">Aktualisierung am </w:delText>
          </w:r>
        </w:del>
        <w:r>
          <w:rPr>
            <w:rFonts w:ascii="Times New Roman" w:eastAsia="Times New Roman" w:hAnsi="Times New Roman" w:cs="Times New Roman"/>
            <w:b/>
            <w:bCs/>
            <w:sz w:val="24"/>
            <w:szCs w:val="24"/>
            <w:lang w:eastAsia="de-DE"/>
          </w:rPr>
          <w:t>10.9.2021</w:t>
        </w:r>
        <w:del w:id="187" w:author="Schilling, Julia" w:date="2021-11-16T14:38:00Z">
          <w:r>
            <w:rPr>
              <w:rFonts w:ascii="Times New Roman" w:eastAsia="Times New Roman" w:hAnsi="Times New Roman" w:cs="Times New Roman"/>
              <w:b/>
              <w:bCs/>
              <w:sz w:val="24"/>
              <w:szCs w:val="24"/>
              <w:lang w:eastAsia="de-DE"/>
            </w:rPr>
            <w:delText xml:space="preserve"> (gegenüber der Vorversion vom 9.9.2021)</w:delText>
          </w:r>
        </w:del>
        <w:del w:id="188" w:author="Schilling, Julia" w:date="2021-11-16T14:39:00Z">
          <w:r>
            <w:rPr>
              <w:rFonts w:ascii="Times New Roman" w:eastAsia="Times New Roman" w:hAnsi="Times New Roman" w:cs="Times New Roman"/>
              <w:b/>
              <w:bCs/>
              <w:sz w:val="24"/>
              <w:szCs w:val="24"/>
              <w:lang w:eastAsia="de-DE"/>
            </w:rPr>
            <w:delText>:</w:delText>
          </w:r>
        </w:del>
      </w:moveTo>
    </w:p>
    <w:p>
      <w:pPr>
        <w:numPr>
          <w:ilvl w:val="0"/>
          <w:numId w:val="3"/>
        </w:numPr>
        <w:spacing w:before="100" w:beforeAutospacing="1" w:after="100" w:afterAutospacing="1" w:line="240" w:lineRule="auto"/>
        <w:rPr>
          <w:moveTo w:id="189" w:author="Schilling, Julia" w:date="2021-11-16T14:38:00Z"/>
          <w:rFonts w:ascii="Times New Roman" w:eastAsia="Times New Roman" w:hAnsi="Times New Roman" w:cs="Times New Roman"/>
          <w:sz w:val="24"/>
          <w:szCs w:val="24"/>
          <w:lang w:eastAsia="de-DE"/>
        </w:rPr>
      </w:pPr>
      <w:moveTo w:id="190" w:author="Schilling, Julia" w:date="2021-11-16T14:38:00Z">
        <w:r>
          <w:rPr>
            <w:rFonts w:ascii="Times New Roman" w:eastAsia="Times New Roman" w:hAnsi="Times New Roman" w:cs="Times New Roman"/>
            <w:sz w:val="24"/>
            <w:szCs w:val="24"/>
            <w:lang w:eastAsia="de-DE"/>
          </w:rPr>
          <w:lastRenderedPageBreak/>
          <w:t>aktualisierte Infografik ergänzt</w:t>
        </w:r>
      </w:moveTo>
    </w:p>
    <w:p>
      <w:pPr>
        <w:spacing w:before="100" w:beforeAutospacing="1" w:after="100" w:afterAutospacing="1" w:line="240" w:lineRule="auto"/>
        <w:rPr>
          <w:moveTo w:id="191" w:author="Schilling, Julia" w:date="2021-11-16T14:38:00Z"/>
          <w:rFonts w:ascii="Times New Roman" w:eastAsia="Times New Roman" w:hAnsi="Times New Roman" w:cs="Times New Roman"/>
          <w:sz w:val="24"/>
          <w:szCs w:val="24"/>
          <w:lang w:eastAsia="de-DE"/>
        </w:rPr>
      </w:pPr>
      <w:moveTo w:id="192" w:author="Schilling, Julia" w:date="2021-11-16T14:38:00Z">
        <w:del w:id="193" w:author="Schilling, Julia" w:date="2021-11-16T14:39:00Z">
          <w:r>
            <w:rPr>
              <w:rFonts w:ascii="Times New Roman" w:eastAsia="Times New Roman" w:hAnsi="Times New Roman" w:cs="Times New Roman"/>
              <w:b/>
              <w:bCs/>
              <w:sz w:val="24"/>
              <w:szCs w:val="24"/>
              <w:lang w:eastAsia="de-DE"/>
            </w:rPr>
            <w:delText xml:space="preserve">Aktualisierung am </w:delText>
          </w:r>
        </w:del>
        <w:r>
          <w:rPr>
            <w:rFonts w:ascii="Times New Roman" w:eastAsia="Times New Roman" w:hAnsi="Times New Roman" w:cs="Times New Roman"/>
            <w:b/>
            <w:bCs/>
            <w:sz w:val="24"/>
            <w:szCs w:val="24"/>
            <w:lang w:eastAsia="de-DE"/>
          </w:rPr>
          <w:t>9.9.2021</w:t>
        </w:r>
        <w:del w:id="194" w:author="Schilling, Julia" w:date="2021-11-16T14:39:00Z">
          <w:r>
            <w:rPr>
              <w:rFonts w:ascii="Times New Roman" w:eastAsia="Times New Roman" w:hAnsi="Times New Roman" w:cs="Times New Roman"/>
              <w:b/>
              <w:bCs/>
              <w:sz w:val="24"/>
              <w:szCs w:val="24"/>
              <w:lang w:eastAsia="de-DE"/>
            </w:rPr>
            <w:delText xml:space="preserve"> (gegenüber der Vorversion vom 11.8.2021):</w:delText>
          </w:r>
        </w:del>
      </w:moveTo>
    </w:p>
    <w:p>
      <w:pPr>
        <w:numPr>
          <w:ilvl w:val="0"/>
          <w:numId w:val="4"/>
        </w:numPr>
        <w:spacing w:before="100" w:beforeAutospacing="1" w:after="100" w:afterAutospacing="1" w:line="240" w:lineRule="auto"/>
        <w:rPr>
          <w:moveTo w:id="195" w:author="Schilling, Julia" w:date="2021-11-16T14:38:00Z"/>
          <w:rFonts w:ascii="Times New Roman" w:eastAsia="Times New Roman" w:hAnsi="Times New Roman" w:cs="Times New Roman"/>
          <w:sz w:val="24"/>
          <w:szCs w:val="24"/>
          <w:lang w:eastAsia="de-DE"/>
        </w:rPr>
      </w:pPr>
      <w:moveTo w:id="196" w:author="Schilling, Julia" w:date="2021-11-16T14:38:00Z">
        <w:r>
          <w:rPr>
            <w:rFonts w:ascii="Times New Roman" w:eastAsia="Times New Roman" w:hAnsi="Times New Roman" w:cs="Times New Roman"/>
            <w:sz w:val="24"/>
            <w:szCs w:val="24"/>
            <w:lang w:eastAsia="de-DE"/>
          </w:rPr>
          <w:t>Ziel: Fokussierung der Kontaktpersonen-Nachverfolgung (KP-N) auf Ausbrüche, Schutz von Personen mit erhöhtem Risiko für schweren Verlauf, Unterbrechung von Infektionsketten</w:t>
        </w:r>
      </w:moveTo>
    </w:p>
    <w:p>
      <w:pPr>
        <w:numPr>
          <w:ilvl w:val="0"/>
          <w:numId w:val="4"/>
        </w:numPr>
        <w:spacing w:before="100" w:beforeAutospacing="1" w:after="100" w:afterAutospacing="1" w:line="240" w:lineRule="auto"/>
        <w:rPr>
          <w:moveTo w:id="197" w:author="Schilling, Julia" w:date="2021-11-16T14:38:00Z"/>
          <w:rFonts w:ascii="Times New Roman" w:eastAsia="Times New Roman" w:hAnsi="Times New Roman" w:cs="Times New Roman"/>
          <w:sz w:val="24"/>
          <w:szCs w:val="24"/>
          <w:lang w:eastAsia="de-DE"/>
        </w:rPr>
      </w:pPr>
      <w:moveTo w:id="198" w:author="Schilling, Julia" w:date="2021-11-16T14:38:00Z">
        <w:r>
          <w:rPr>
            <w:rFonts w:ascii="Times New Roman" w:eastAsia="Times New Roman" w:hAnsi="Times New Roman" w:cs="Times New Roman"/>
            <w:sz w:val="24"/>
            <w:szCs w:val="24"/>
            <w:lang w:eastAsia="de-DE"/>
          </w:rPr>
          <w:t>Erweiterung der Priorisierung(-</w:t>
        </w:r>
        <w:proofErr w:type="spellStart"/>
        <w:r>
          <w:rPr>
            <w:rFonts w:ascii="Times New Roman" w:eastAsia="Times New Roman" w:hAnsi="Times New Roman" w:cs="Times New Roman"/>
            <w:sz w:val="24"/>
            <w:szCs w:val="24"/>
            <w:lang w:eastAsia="de-DE"/>
          </w:rPr>
          <w:t>skriterien</w:t>
        </w:r>
        <w:proofErr w:type="spellEnd"/>
        <w:r>
          <w:rPr>
            <w:rFonts w:ascii="Times New Roman" w:eastAsia="Times New Roman" w:hAnsi="Times New Roman" w:cs="Times New Roman"/>
            <w:sz w:val="24"/>
            <w:szCs w:val="24"/>
            <w:lang w:eastAsia="de-DE"/>
          </w:rPr>
          <w:t>) für die Ermittlung der Gesundheitsämter u.a. um spezifische Aspekte der De-Priorisierung</w:t>
        </w:r>
      </w:moveTo>
    </w:p>
    <w:p>
      <w:pPr>
        <w:numPr>
          <w:ilvl w:val="0"/>
          <w:numId w:val="4"/>
        </w:numPr>
        <w:spacing w:before="100" w:beforeAutospacing="1" w:after="100" w:afterAutospacing="1" w:line="240" w:lineRule="auto"/>
        <w:rPr>
          <w:moveTo w:id="199" w:author="Schilling, Julia" w:date="2021-11-16T14:38:00Z"/>
          <w:rFonts w:ascii="Times New Roman" w:eastAsia="Times New Roman" w:hAnsi="Times New Roman" w:cs="Times New Roman"/>
          <w:sz w:val="24"/>
          <w:szCs w:val="24"/>
          <w:lang w:eastAsia="de-DE"/>
        </w:rPr>
      </w:pPr>
      <w:moveTo w:id="200" w:author="Schilling, Julia" w:date="2021-11-16T14:38:00Z">
        <w:r>
          <w:rPr>
            <w:rFonts w:ascii="Times New Roman" w:eastAsia="Times New Roman" w:hAnsi="Times New Roman" w:cs="Times New Roman"/>
            <w:sz w:val="24"/>
            <w:szCs w:val="24"/>
            <w:lang w:eastAsia="de-DE"/>
          </w:rPr>
          <w:t>Option für die Dauer und Beendigung der Quarantäne von Kontaktpersonen</w:t>
        </w:r>
      </w:moveTo>
    </w:p>
    <w:p>
      <w:pPr>
        <w:numPr>
          <w:ilvl w:val="0"/>
          <w:numId w:val="4"/>
        </w:numPr>
        <w:spacing w:before="100" w:beforeAutospacing="1" w:after="100" w:afterAutospacing="1" w:line="240" w:lineRule="auto"/>
        <w:rPr>
          <w:moveTo w:id="201" w:author="Schilling, Julia" w:date="2021-11-16T14:38:00Z"/>
          <w:rFonts w:ascii="Times New Roman" w:eastAsia="Times New Roman" w:hAnsi="Times New Roman" w:cs="Times New Roman"/>
          <w:sz w:val="24"/>
          <w:szCs w:val="24"/>
          <w:lang w:eastAsia="de-DE"/>
        </w:rPr>
      </w:pPr>
      <w:moveTo w:id="202" w:author="Schilling, Julia" w:date="2021-11-16T14:38:00Z">
        <w:r>
          <w:rPr>
            <w:rFonts w:ascii="Times New Roman" w:eastAsia="Times New Roman" w:hAnsi="Times New Roman" w:cs="Times New Roman"/>
            <w:sz w:val="24"/>
            <w:szCs w:val="24"/>
            <w:lang w:eastAsia="de-DE"/>
          </w:rPr>
          <w:t xml:space="preserve">Anpassung des Endes des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Tag 14 nach letzter Exposition</w:t>
        </w:r>
      </w:moveTo>
    </w:p>
    <w:p>
      <w:pPr>
        <w:numPr>
          <w:ilvl w:val="0"/>
          <w:numId w:val="4"/>
        </w:numPr>
        <w:spacing w:before="100" w:beforeAutospacing="1" w:after="100" w:afterAutospacing="1" w:line="240" w:lineRule="auto"/>
        <w:rPr>
          <w:moveTo w:id="203" w:author="Schilling, Julia" w:date="2021-11-16T14:38:00Z"/>
          <w:rFonts w:ascii="Times New Roman" w:eastAsia="Times New Roman" w:hAnsi="Times New Roman" w:cs="Times New Roman"/>
          <w:sz w:val="24"/>
          <w:szCs w:val="24"/>
          <w:lang w:eastAsia="de-DE"/>
        </w:rPr>
      </w:pPr>
      <w:moveTo w:id="204" w:author="Schilling, Julia" w:date="2021-11-16T14:38:00Z">
        <w:r>
          <w:rPr>
            <w:rFonts w:ascii="Times New Roman" w:eastAsia="Times New Roman" w:hAnsi="Times New Roman" w:cs="Times New Roman"/>
            <w:sz w:val="24"/>
            <w:szCs w:val="24"/>
            <w:lang w:eastAsia="de-DE"/>
          </w:rPr>
          <w:t>Verdeutlichung der unterschiedlichen Infektionsrisiken im Innen- und Außenbereich</w:t>
        </w:r>
      </w:moveTo>
    </w:p>
    <w:p>
      <w:pPr>
        <w:numPr>
          <w:ilvl w:val="0"/>
          <w:numId w:val="4"/>
        </w:numPr>
        <w:spacing w:before="100" w:beforeAutospacing="1" w:after="100" w:afterAutospacing="1" w:line="240" w:lineRule="auto"/>
        <w:rPr>
          <w:moveTo w:id="205" w:author="Schilling, Julia" w:date="2021-11-16T14:38:00Z"/>
          <w:rFonts w:ascii="Times New Roman" w:eastAsia="Times New Roman" w:hAnsi="Times New Roman" w:cs="Times New Roman"/>
          <w:sz w:val="24"/>
          <w:szCs w:val="24"/>
          <w:lang w:eastAsia="de-DE"/>
        </w:rPr>
      </w:pPr>
      <w:moveTo w:id="206" w:author="Schilling, Julia" w:date="2021-11-16T14:38:00Z">
        <w:r>
          <w:rPr>
            <w:rFonts w:ascii="Times New Roman" w:eastAsia="Times New Roman" w:hAnsi="Times New Roman" w:cs="Times New Roman"/>
            <w:sz w:val="24"/>
            <w:szCs w:val="24"/>
            <w:lang w:eastAsia="de-DE"/>
          </w:rPr>
          <w:t>Sprachliche Anpassung im Abschnitt „enge Kontaktpersonen“ und Erweiterung der Beispielkonstellationen</w:t>
        </w:r>
      </w:moveTo>
    </w:p>
    <w:p>
      <w:pPr>
        <w:numPr>
          <w:ilvl w:val="0"/>
          <w:numId w:val="4"/>
        </w:numPr>
        <w:spacing w:before="100" w:beforeAutospacing="1" w:after="100" w:afterAutospacing="1" w:line="240" w:lineRule="auto"/>
        <w:rPr>
          <w:moveTo w:id="207" w:author="Schilling, Julia" w:date="2021-11-16T14:38:00Z"/>
          <w:rFonts w:ascii="Times New Roman" w:eastAsia="Times New Roman" w:hAnsi="Times New Roman" w:cs="Times New Roman"/>
          <w:sz w:val="24"/>
          <w:szCs w:val="24"/>
          <w:lang w:eastAsia="de-DE"/>
        </w:rPr>
      </w:pPr>
      <w:moveTo w:id="208" w:author="Schilling, Julia" w:date="2021-11-16T14:38:00Z">
        <w:r>
          <w:rPr>
            <w:rFonts w:ascii="Times New Roman" w:eastAsia="Times New Roman" w:hAnsi="Times New Roman" w:cs="Times New Roman"/>
            <w:sz w:val="24"/>
            <w:szCs w:val="24"/>
            <w:lang w:eastAsia="de-DE"/>
          </w:rPr>
          <w:t>Hinweise zur Testung von Geimpften/Genesenen bei Kontakt mit Personen mit erhöhtem Risiko für einen schweren Verlauf</w:t>
        </w:r>
      </w:moveTo>
    </w:p>
    <w:p>
      <w:pPr>
        <w:numPr>
          <w:ilvl w:val="0"/>
          <w:numId w:val="4"/>
        </w:numPr>
        <w:spacing w:before="100" w:beforeAutospacing="1" w:after="100" w:afterAutospacing="1" w:line="240" w:lineRule="auto"/>
        <w:rPr>
          <w:moveTo w:id="209" w:author="Schilling, Julia" w:date="2021-11-16T14:38:00Z"/>
          <w:rFonts w:ascii="Times New Roman" w:eastAsia="Times New Roman" w:hAnsi="Times New Roman" w:cs="Times New Roman"/>
          <w:sz w:val="24"/>
          <w:szCs w:val="24"/>
          <w:lang w:eastAsia="de-DE"/>
        </w:rPr>
      </w:pPr>
      <w:moveTo w:id="210" w:author="Schilling, Julia" w:date="2021-11-16T14:38:00Z">
        <w:r>
          <w:rPr>
            <w:rFonts w:ascii="Times New Roman" w:eastAsia="Times New Roman" w:hAnsi="Times New Roman" w:cs="Times New Roman"/>
            <w:sz w:val="24"/>
            <w:szCs w:val="24"/>
            <w:lang w:eastAsia="de-DE"/>
          </w:rPr>
          <w:t>Aufhebung der Mehrfach-Testung während der Quarantäne</w:t>
        </w:r>
      </w:moveTo>
    </w:p>
    <w:p>
      <w:pPr>
        <w:numPr>
          <w:ilvl w:val="0"/>
          <w:numId w:val="4"/>
        </w:numPr>
        <w:spacing w:before="100" w:beforeAutospacing="1" w:after="100" w:afterAutospacing="1" w:line="240" w:lineRule="auto"/>
        <w:rPr>
          <w:moveTo w:id="211" w:author="Schilling, Julia" w:date="2021-11-16T14:38:00Z"/>
          <w:rFonts w:ascii="Times New Roman" w:eastAsia="Times New Roman" w:hAnsi="Times New Roman" w:cs="Times New Roman"/>
          <w:sz w:val="24"/>
          <w:szCs w:val="24"/>
          <w:lang w:eastAsia="de-DE"/>
        </w:rPr>
      </w:pPr>
      <w:moveTo w:id="212" w:author="Schilling, Julia" w:date="2021-11-16T14:38:00Z">
        <w:r>
          <w:rPr>
            <w:rFonts w:ascii="Times New Roman" w:eastAsia="Times New Roman" w:hAnsi="Times New Roman" w:cs="Times New Roman"/>
            <w:sz w:val="24"/>
            <w:szCs w:val="24"/>
            <w:lang w:eastAsia="de-DE"/>
          </w:rPr>
          <w:t>Reduktion der Anlässe für Kontaktaufnahme mit dem Gesundheitsamt</w:t>
        </w:r>
      </w:moveTo>
    </w:p>
    <w:p>
      <w:pPr>
        <w:numPr>
          <w:ilvl w:val="0"/>
          <w:numId w:val="4"/>
        </w:numPr>
        <w:spacing w:before="100" w:beforeAutospacing="1" w:after="100" w:afterAutospacing="1" w:line="240" w:lineRule="auto"/>
        <w:rPr>
          <w:moveTo w:id="213" w:author="Schilling, Julia" w:date="2021-11-16T14:38:00Z"/>
          <w:rFonts w:ascii="Times New Roman" w:eastAsia="Times New Roman" w:hAnsi="Times New Roman" w:cs="Times New Roman"/>
          <w:sz w:val="24"/>
          <w:szCs w:val="24"/>
          <w:lang w:eastAsia="de-DE"/>
        </w:rPr>
      </w:pPr>
      <w:moveTo w:id="214" w:author="Schilling, Julia" w:date="2021-11-16T14:38:00Z">
        <w:r>
          <w:rPr>
            <w:rFonts w:ascii="Times New Roman" w:eastAsia="Times New Roman" w:hAnsi="Times New Roman" w:cs="Times New Roman"/>
            <w:sz w:val="24"/>
            <w:szCs w:val="24"/>
            <w:lang w:eastAsia="de-DE"/>
          </w:rPr>
          <w:t>De-Priorisierung der KP-N bei Flugreisen &lt; 5h</w:t>
        </w:r>
      </w:moveTo>
    </w:p>
    <w:p>
      <w:pPr>
        <w:numPr>
          <w:ilvl w:val="0"/>
          <w:numId w:val="4"/>
        </w:numPr>
        <w:spacing w:before="100" w:beforeAutospacing="1" w:after="100" w:afterAutospacing="1" w:line="240" w:lineRule="auto"/>
        <w:rPr>
          <w:moveTo w:id="215" w:author="Schilling, Julia" w:date="2021-11-16T14:38:00Z"/>
          <w:rFonts w:ascii="Times New Roman" w:eastAsia="Times New Roman" w:hAnsi="Times New Roman" w:cs="Times New Roman"/>
          <w:sz w:val="24"/>
          <w:szCs w:val="24"/>
          <w:lang w:eastAsia="de-DE"/>
        </w:rPr>
      </w:pPr>
      <w:moveTo w:id="216" w:author="Schilling, Julia" w:date="2021-11-16T14:38:00Z">
        <w:r>
          <w:rPr>
            <w:rFonts w:ascii="Times New Roman" w:eastAsia="Times New Roman" w:hAnsi="Times New Roman" w:cs="Times New Roman"/>
            <w:sz w:val="24"/>
            <w:szCs w:val="24"/>
            <w:lang w:eastAsia="de-DE"/>
          </w:rPr>
          <w:t>Abschnitt 3.2.2: Ergänzung um im Ausland zugelassene Versionen der EU-zugelassenen Impfstoffe hinsichtlich eines vollständigen Impfschutzes</w:t>
        </w:r>
      </w:moveTo>
    </w:p>
    <w:p>
      <w:pPr>
        <w:numPr>
          <w:ilvl w:val="0"/>
          <w:numId w:val="4"/>
        </w:numPr>
        <w:spacing w:before="100" w:beforeAutospacing="1" w:after="100" w:afterAutospacing="1" w:line="240" w:lineRule="auto"/>
        <w:rPr>
          <w:del w:id="217" w:author="Schilling, Julia" w:date="2021-11-16T14:39:00Z"/>
          <w:moveTo w:id="218" w:author="Schilling, Julia" w:date="2021-11-16T14:38:00Z"/>
          <w:rFonts w:ascii="Times New Roman" w:eastAsia="Times New Roman" w:hAnsi="Times New Roman" w:cs="Times New Roman"/>
          <w:sz w:val="24"/>
          <w:szCs w:val="24"/>
          <w:lang w:eastAsia="de-DE"/>
        </w:rPr>
      </w:pPr>
      <w:moveTo w:id="219" w:author="Schilling, Julia" w:date="2021-11-16T14:38:00Z">
        <w:r>
          <w:rPr>
            <w:rFonts w:ascii="Times New Roman" w:eastAsia="Times New Roman" w:hAnsi="Times New Roman" w:cs="Times New Roman"/>
            <w:sz w:val="24"/>
            <w:szCs w:val="24"/>
            <w:lang w:eastAsia="de-DE"/>
          </w:rPr>
          <w:t>Leichte Anpassung der Dokument-Struktur (Reihenfolge in Abschnitt 2)</w:t>
        </w:r>
      </w:moveTo>
    </w:p>
    <w:moveToRangeEnd w:id="178"/>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11.08.2021</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Hinweis auf das Dokument "Hilfestellung für Gesundheitsämter zur Einschätzung und Bewertung des SARS-CoV-2 Infektionsrisikos in Innenräumen im Schulsetting"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15.07.2021</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1.1: Hinweis zu Fokussierung der Ermittlung internationaler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09.07.2021</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werden Flüge mit einer Dauer von 5 Stunden oder länger hinzugefügt</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Präzisierung zu neuen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07.07.2021</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auf Situationen mit hohem Übertragungspotenzial sind derzeit vorherrschende VOCs ausgenommen.</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Unter Berücksichtigung der derzeit vorherrschend zirkulierenden VOCs keine Quarantäne für vollständig geimpfte bzw. genesene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20.05.2021</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Abschnitt 2.2: Ergänzung der Empfehlung zur Priorisierung von Ereignissen, bei denen Hinweise auf eine Exposition durch neu auftretende, besorgniserregende SARS-CoV-2-Varianten (außer B.1.1.7) vorliegen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11.05.2021: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Hinweis zur Berechnung der Quarantänedauer; unabhängig davon haben sich enge Kontaktpersonen unverzüglich häuslich abzusondern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30.4.2021:</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minimale Umformulierung unter dem Punkt zu Testungen enger Kontaktpersonen zwei Mal wöchentlich während der Quarantäne (Ergänzung von „wenn möglich“)</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Abschnitt C: Aktualisierung des Links zum richtigen Lüften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21.4.2021:</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Umformulierung des letzten Satzes zur Exposition gegenüber infektiösen Aerosolen in Innenräumen bei Tragen von MNS/FFP2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20.4.2021:</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16.4.2021:</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Ergänzung von "direkter Kontakt (mit respiratorischem Sekret)" unter Punkt 2. der Kriterien zur Einstufung als enge Kontaktperson</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Abschnitt 3.2.2.: Ergänzung hinsichtlich des Kontakts von vollständig geimpften Personen mit ungeimpften Risikogruppen nach Exposition zu einem SARS-CoV-2-Fall sowie hinsichtlich der Quarantänemaßnahmen nach Exposition durch besorgniserregende SARS-CoV-2-Varianten, siehe letzter </w:t>
      </w:r>
      <w:proofErr w:type="spellStart"/>
      <w:r>
        <w:rPr>
          <w:rFonts w:ascii="Times New Roman" w:eastAsia="Times New Roman" w:hAnsi="Times New Roman" w:cs="Times New Roman"/>
          <w:sz w:val="24"/>
          <w:szCs w:val="24"/>
          <w:lang w:eastAsia="de-DE"/>
        </w:rPr>
        <w:t>Bulletpoint</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13.4.2021:</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9.4.2021:</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7.4.2021:</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Erläuterung hinsichtlich des Tragens von FFP2-Masken in Bezug auf die Kriterien zur Einstufung als enge Kontaktperson</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 hinsichtlich der Dauer der Ausnahmen von Quarantäne-Maßnahmen für genesene Personen sowie Änderung hinsichtlich der Ausnahmen von Quarantäne-Maßnahmen für Personen mit COVID-19-Impfung</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31.3.2021:</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1.3: Änderung des infektiösen Intervalls nach Symptombeginn bzw. Testdatum von 10 auf 14 Tage</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Einführung des Begriffs „enge Kontaktpersonen“ und Streichung der Kontaktpersonen Kategorie 2</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Änderung der Kriterien zur Einstufung als enge Kontaktperson</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Änderungen hinsichtlich der Empfehlungen zur Testung enger Kontaktpersonen während der Quarantäne</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Entfernen des Anhangs 2 und Umbenennung von Anhang 3 in Anhang 2</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am 31.3.2021 veröffentlichten Änderungen erfolgten aufgrund des erhöhten Übertragungspotenzials der inzwischen in Deutschland vorherrschenden SARS-CoV-2-Variante B.1.1.7 verglichen mit den zuvor vorherrschenden Varianten. Die neuen Empfehlungen basieren auf der aktuellen Datenlage sowie Erkenntnissen aus Ausbruchsuntersuchungen und beziehen konkrete Rückmeldungen zu Erfahrungen von Seiten der Gesundheitsämter und Fachkolleg*innen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5.3.2021:</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redaktionelle Änderung im Kasten "Gesundheitsamt", letzter Punkt;</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16.2.2021:</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Ergänzung allgemeiner Hinweise zur Einteilung der Kontaktpersonen in Kategorie 1 oder 2;</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und Aktualisierung der Hinweise zur Anordnung von Quarantäne bei Kontaktpersonen der Kategorie 1;</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3.1.2 Punkt 4: Hinweis zum gesundheitlichen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der Kontaktperson der Kategorie 1 bei Nachweis einer Infektion des Quellfalls mit einer besorgniserregenden SARS-CoV-2-Variante;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10.2.2021:</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Empfehlung Kontaktpersonennachverfolgung nach Exposition im Flugzeug.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9.2.2021:</w:t>
      </w:r>
    </w:p>
    <w:p>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4: Änderung der Verlinkung zu Symptomtagebuch und Kontakttagebuch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5.2.2021:</w:t>
      </w:r>
    </w:p>
    <w:p>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Unter 2. "Priorisierung der Ermittlungen durch das Gesundheitsamt": Ergänzung des Links zu dem Infobrief für die Gesundheitsämter zu besorgniserregenden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p>
    <w:p>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28.1.2021:</w:t>
      </w:r>
    </w:p>
    <w:p>
      <w:pPr>
        <w:numPr>
          <w:ilvl w:val="0"/>
          <w:numId w:val="4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Punkt 2 "Priorisierung der Ermittlungen durch das Gesundheitsamt": Ergänzung des Links zu dem Infobrief für die Gesundheitsämter zu neuen Varianten von SARS-CoV-2;</w:t>
      </w:r>
    </w:p>
    <w:p>
      <w:pPr>
        <w:numPr>
          <w:ilvl w:val="0"/>
          <w:numId w:val="4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15.1.2021:</w:t>
      </w:r>
    </w:p>
    <w:p>
      <w:pPr>
        <w:numPr>
          <w:ilvl w:val="0"/>
          <w:numId w:val="4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Kontaktpersonennachverfolgung bei Flügen aus Virusvarianten-Gebieten unter 1.1. und 3.1.1.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6.1.2021:</w:t>
      </w:r>
    </w:p>
    <w:p>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zum Umgang mit neuartigen Varianten von SARS-CoV-2 unter 2.2. und 3.1.2. &gt; 2.</w:t>
      </w:r>
    </w:p>
    <w:p>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zur Anordnung der Quarantäne; Ergänzung bei 3.1.2. &gt; 5.</w:t>
      </w:r>
    </w:p>
    <w:p>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bei Auftreten von COVID-19-Symptomen in Quarantäne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hyperlink r:id="rId77"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für Kontaktpersonen, Stand 15.9.2020 (</w:t>
        </w:r>
        <w:proofErr w:type="spellStart"/>
        <w:r>
          <w:rPr>
            <w:rFonts w:ascii="Times New Roman" w:eastAsia="Times New Roman" w:hAnsi="Times New Roman" w:cs="Times New Roman"/>
            <w:color w:val="0000FF"/>
            <w:sz w:val="24"/>
            <w:szCs w:val="24"/>
            <w:u w:val="single"/>
            <w:lang w:eastAsia="de-DE"/>
          </w:rPr>
          <w:t>docx</w:t>
        </w:r>
        <w:proofErr w:type="spellEnd"/>
        <w:r>
          <w:rPr>
            <w:rFonts w:ascii="Times New Roman" w:eastAsia="Times New Roman" w:hAnsi="Times New Roman" w:cs="Times New Roman"/>
            <w:color w:val="0000FF"/>
            <w:sz w:val="24"/>
            <w:szCs w:val="24"/>
            <w:u w:val="single"/>
            <w:lang w:eastAsia="de-DE"/>
          </w:rPr>
          <w:t>, 35 KB, Datei ist nicht barrierefrei)</w:t>
        </w:r>
      </w:hyperlink>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hyperlink r:id="rId78" w:tooltip="Lesen Sie den Artikel &quot;COVID-19 Muster­schreiben zur Unter­stützung der Kontakt­personen­nach­ver­folgung bei Flug­reisenden&quot;" w:history="1">
        <w:r>
          <w:rPr>
            <w:rFonts w:ascii="Times New Roman" w:eastAsia="Times New Roman" w:hAnsi="Times New Roman" w:cs="Times New Roman"/>
            <w:color w:val="0000FF"/>
            <w:sz w:val="24"/>
            <w:szCs w:val="24"/>
            <w:u w:val="single"/>
            <w:lang w:eastAsia="de-DE"/>
          </w:rPr>
          <w:t>COVID-19 Muster</w:t>
        </w:r>
        <w:r>
          <w:rPr>
            <w:rFonts w:ascii="Times New Roman" w:eastAsia="Times New Roman" w:hAnsi="Times New Roman" w:cs="Times New Roman"/>
            <w:color w:val="0000FF"/>
            <w:sz w:val="24"/>
            <w:szCs w:val="24"/>
            <w:u w:val="single"/>
            <w:lang w:eastAsia="de-DE"/>
          </w:rPr>
          <w:softHyphen/>
          <w:t>schreiben zur Unter</w:t>
        </w:r>
        <w:r>
          <w:rPr>
            <w:rFonts w:ascii="Times New Roman" w:eastAsia="Times New Roman" w:hAnsi="Times New Roman" w:cs="Times New Roman"/>
            <w:color w:val="0000FF"/>
            <w:sz w:val="24"/>
            <w:szCs w:val="24"/>
            <w:u w:val="single"/>
            <w:lang w:eastAsia="de-DE"/>
          </w:rPr>
          <w:softHyphen/>
          <w:t>stützung der Kontakt</w:t>
        </w:r>
        <w:r>
          <w:rPr>
            <w:rFonts w:ascii="Times New Roman" w:eastAsia="Times New Roman" w:hAnsi="Times New Roman" w:cs="Times New Roman"/>
            <w:color w:val="0000FF"/>
            <w:sz w:val="24"/>
            <w:szCs w:val="24"/>
            <w:u w:val="single"/>
            <w:lang w:eastAsia="de-DE"/>
          </w:rPr>
          <w:softHyphen/>
          <w:t>personen</w:t>
        </w:r>
        <w:r>
          <w:rPr>
            <w:rFonts w:ascii="Times New Roman" w:eastAsia="Times New Roman" w:hAnsi="Times New Roman" w:cs="Times New Roman"/>
            <w:color w:val="0000FF"/>
            <w:sz w:val="24"/>
            <w:szCs w:val="24"/>
            <w:u w:val="single"/>
            <w:lang w:eastAsia="de-DE"/>
          </w:rPr>
          <w:softHyphen/>
          <w:t>nach</w:t>
        </w:r>
        <w:r>
          <w:rPr>
            <w:rFonts w:ascii="Times New Roman" w:eastAsia="Times New Roman" w:hAnsi="Times New Roman" w:cs="Times New Roman"/>
            <w:color w:val="0000FF"/>
            <w:sz w:val="24"/>
            <w:szCs w:val="24"/>
            <w:u w:val="single"/>
            <w:lang w:eastAsia="de-DE"/>
          </w:rPr>
          <w:softHyphen/>
          <w:t>ver</w:t>
        </w:r>
        <w:r>
          <w:rPr>
            <w:rFonts w:ascii="Times New Roman" w:eastAsia="Times New Roman" w:hAnsi="Times New Roman" w:cs="Times New Roman"/>
            <w:color w:val="0000FF"/>
            <w:sz w:val="24"/>
            <w:szCs w:val="24"/>
            <w:u w:val="single"/>
            <w:lang w:eastAsia="de-DE"/>
          </w:rPr>
          <w:softHyphen/>
          <w:t>folgung bei Flug</w:t>
        </w:r>
        <w:r>
          <w:rPr>
            <w:rFonts w:ascii="Times New Roman" w:eastAsia="Times New Roman" w:hAnsi="Times New Roman" w:cs="Times New Roman"/>
            <w:color w:val="0000FF"/>
            <w:sz w:val="24"/>
            <w:szCs w:val="24"/>
            <w:u w:val="single"/>
            <w:lang w:eastAsia="de-DE"/>
          </w:rPr>
          <w:softHyphen/>
          <w:t>reisenden</w:t>
        </w:r>
      </w:hyperlink>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hyperlink r:id="rId79"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hyperlink r:id="rId80"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220" w:author="Schilling, Julia" w:date="2021-11-16T15:18:00Z">
        <w:r>
          <w:rPr>
            <w:rFonts w:ascii="Times New Roman" w:eastAsia="Times New Roman" w:hAnsi="Times New Roman" w:cs="Times New Roman"/>
            <w:sz w:val="24"/>
            <w:szCs w:val="24"/>
            <w:lang w:eastAsia="de-DE"/>
          </w:rPr>
          <w:delText>15.09</w:delText>
        </w:r>
      </w:del>
      <w:ins w:id="221" w:author="Schilling, Julia" w:date="2021-11-16T15:18:00Z">
        <w:r>
          <w:rPr>
            <w:rFonts w:ascii="Times New Roman" w:eastAsia="Times New Roman" w:hAnsi="Times New Roman" w:cs="Times New Roman"/>
            <w:sz w:val="24"/>
            <w:szCs w:val="24"/>
            <w:lang w:eastAsia="de-DE"/>
          </w:rPr>
          <w:t>XX.</w:t>
        </w:r>
      </w:ins>
      <w:ins w:id="222" w:author="Schilling, Julia" w:date="2021-11-16T15:19:00Z">
        <w:r>
          <w:rPr>
            <w:rFonts w:ascii="Times New Roman" w:eastAsia="Times New Roman" w:hAnsi="Times New Roman" w:cs="Times New Roman"/>
            <w:sz w:val="24"/>
            <w:szCs w:val="24"/>
            <w:lang w:eastAsia="de-DE"/>
          </w:rPr>
          <w:t>11</w:t>
        </w:r>
      </w:ins>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81"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01D"/>
    <w:multiLevelType w:val="multilevel"/>
    <w:tmpl w:val="13A2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00CAA"/>
    <w:multiLevelType w:val="multilevel"/>
    <w:tmpl w:val="037E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978A4"/>
    <w:multiLevelType w:val="multilevel"/>
    <w:tmpl w:val="0C28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6214D"/>
    <w:multiLevelType w:val="multilevel"/>
    <w:tmpl w:val="5946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567B7"/>
    <w:multiLevelType w:val="multilevel"/>
    <w:tmpl w:val="33049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92373"/>
    <w:multiLevelType w:val="multilevel"/>
    <w:tmpl w:val="380A6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61AE9"/>
    <w:multiLevelType w:val="multilevel"/>
    <w:tmpl w:val="0ABA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C7310"/>
    <w:multiLevelType w:val="multilevel"/>
    <w:tmpl w:val="1F22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840D3"/>
    <w:multiLevelType w:val="multilevel"/>
    <w:tmpl w:val="530E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C75A1"/>
    <w:multiLevelType w:val="multilevel"/>
    <w:tmpl w:val="CE88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C722A"/>
    <w:multiLevelType w:val="multilevel"/>
    <w:tmpl w:val="290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241903"/>
    <w:multiLevelType w:val="hybridMultilevel"/>
    <w:tmpl w:val="9A54F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482E1D"/>
    <w:multiLevelType w:val="multilevel"/>
    <w:tmpl w:val="79F8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CB1AFE"/>
    <w:multiLevelType w:val="multilevel"/>
    <w:tmpl w:val="6EE6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C7F17"/>
    <w:multiLevelType w:val="multilevel"/>
    <w:tmpl w:val="B0E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E0CD6"/>
    <w:multiLevelType w:val="multilevel"/>
    <w:tmpl w:val="421A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955BD"/>
    <w:multiLevelType w:val="multilevel"/>
    <w:tmpl w:val="16F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B1D03"/>
    <w:multiLevelType w:val="multilevel"/>
    <w:tmpl w:val="4182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E63EFC"/>
    <w:multiLevelType w:val="multilevel"/>
    <w:tmpl w:val="2478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A37710"/>
    <w:multiLevelType w:val="multilevel"/>
    <w:tmpl w:val="CE54F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E73B7"/>
    <w:multiLevelType w:val="multilevel"/>
    <w:tmpl w:val="FA80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56155"/>
    <w:multiLevelType w:val="multilevel"/>
    <w:tmpl w:val="A808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A76AF"/>
    <w:multiLevelType w:val="multilevel"/>
    <w:tmpl w:val="D8A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016A57"/>
    <w:multiLevelType w:val="multilevel"/>
    <w:tmpl w:val="A590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2039C"/>
    <w:multiLevelType w:val="multilevel"/>
    <w:tmpl w:val="3BCE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CD5AD4"/>
    <w:multiLevelType w:val="multilevel"/>
    <w:tmpl w:val="8AD4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E280E"/>
    <w:multiLevelType w:val="multilevel"/>
    <w:tmpl w:val="9F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702BA"/>
    <w:multiLevelType w:val="multilevel"/>
    <w:tmpl w:val="B0DE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F353A0"/>
    <w:multiLevelType w:val="multilevel"/>
    <w:tmpl w:val="F4B0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8C4B1C"/>
    <w:multiLevelType w:val="multilevel"/>
    <w:tmpl w:val="606C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5E35B3"/>
    <w:multiLevelType w:val="multilevel"/>
    <w:tmpl w:val="A3BC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880B19"/>
    <w:multiLevelType w:val="multilevel"/>
    <w:tmpl w:val="E88E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4474DB"/>
    <w:multiLevelType w:val="multilevel"/>
    <w:tmpl w:val="A750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5745F0"/>
    <w:multiLevelType w:val="multilevel"/>
    <w:tmpl w:val="85B85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8F2477"/>
    <w:multiLevelType w:val="multilevel"/>
    <w:tmpl w:val="2EFC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17C73"/>
    <w:multiLevelType w:val="multilevel"/>
    <w:tmpl w:val="3BE2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234DBD"/>
    <w:multiLevelType w:val="multilevel"/>
    <w:tmpl w:val="2D4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11143B"/>
    <w:multiLevelType w:val="multilevel"/>
    <w:tmpl w:val="BD30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C0878"/>
    <w:multiLevelType w:val="multilevel"/>
    <w:tmpl w:val="2EF6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7871E8"/>
    <w:multiLevelType w:val="multilevel"/>
    <w:tmpl w:val="68E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A2450"/>
    <w:multiLevelType w:val="multilevel"/>
    <w:tmpl w:val="9DEC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E1AED"/>
    <w:multiLevelType w:val="multilevel"/>
    <w:tmpl w:val="5D20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942265"/>
    <w:multiLevelType w:val="multilevel"/>
    <w:tmpl w:val="5CFA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F4C10"/>
    <w:multiLevelType w:val="multilevel"/>
    <w:tmpl w:val="A570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F777D2"/>
    <w:multiLevelType w:val="multilevel"/>
    <w:tmpl w:val="0C5E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2"/>
  </w:num>
  <w:num w:numId="3">
    <w:abstractNumId w:val="43"/>
  </w:num>
  <w:num w:numId="4">
    <w:abstractNumId w:val="6"/>
  </w:num>
  <w:num w:numId="5">
    <w:abstractNumId w:val="5"/>
  </w:num>
  <w:num w:numId="6">
    <w:abstractNumId w:val="30"/>
  </w:num>
  <w:num w:numId="7">
    <w:abstractNumId w:val="0"/>
  </w:num>
  <w:num w:numId="8">
    <w:abstractNumId w:val="32"/>
  </w:num>
  <w:num w:numId="9">
    <w:abstractNumId w:val="19"/>
  </w:num>
  <w:num w:numId="10">
    <w:abstractNumId w:val="1"/>
  </w:num>
  <w:num w:numId="11">
    <w:abstractNumId w:val="23"/>
  </w:num>
  <w:num w:numId="12">
    <w:abstractNumId w:val="24"/>
  </w:num>
  <w:num w:numId="13">
    <w:abstractNumId w:val="4"/>
  </w:num>
  <w:num w:numId="14">
    <w:abstractNumId w:val="26"/>
  </w:num>
  <w:num w:numId="15">
    <w:abstractNumId w:val="38"/>
  </w:num>
  <w:num w:numId="16">
    <w:abstractNumId w:val="41"/>
  </w:num>
  <w:num w:numId="17">
    <w:abstractNumId w:val="2"/>
  </w:num>
  <w:num w:numId="18">
    <w:abstractNumId w:val="39"/>
  </w:num>
  <w:num w:numId="19">
    <w:abstractNumId w:val="28"/>
  </w:num>
  <w:num w:numId="20">
    <w:abstractNumId w:val="20"/>
  </w:num>
  <w:num w:numId="21">
    <w:abstractNumId w:val="7"/>
  </w:num>
  <w:num w:numId="22">
    <w:abstractNumId w:val="15"/>
  </w:num>
  <w:num w:numId="23">
    <w:abstractNumId w:val="40"/>
  </w:num>
  <w:num w:numId="24">
    <w:abstractNumId w:val="34"/>
  </w:num>
  <w:num w:numId="25">
    <w:abstractNumId w:val="8"/>
  </w:num>
  <w:num w:numId="26">
    <w:abstractNumId w:val="12"/>
  </w:num>
  <w:num w:numId="27">
    <w:abstractNumId w:val="31"/>
  </w:num>
  <w:num w:numId="28">
    <w:abstractNumId w:val="13"/>
  </w:num>
  <w:num w:numId="29">
    <w:abstractNumId w:val="3"/>
  </w:num>
  <w:num w:numId="30">
    <w:abstractNumId w:val="37"/>
  </w:num>
  <w:num w:numId="31">
    <w:abstractNumId w:val="36"/>
  </w:num>
  <w:num w:numId="32">
    <w:abstractNumId w:val="18"/>
  </w:num>
  <w:num w:numId="33">
    <w:abstractNumId w:val="17"/>
  </w:num>
  <w:num w:numId="34">
    <w:abstractNumId w:val="29"/>
  </w:num>
  <w:num w:numId="35">
    <w:abstractNumId w:val="14"/>
  </w:num>
  <w:num w:numId="36">
    <w:abstractNumId w:val="27"/>
  </w:num>
  <w:num w:numId="37">
    <w:abstractNumId w:val="9"/>
  </w:num>
  <w:num w:numId="38">
    <w:abstractNumId w:val="44"/>
  </w:num>
  <w:num w:numId="39">
    <w:abstractNumId w:val="35"/>
  </w:num>
  <w:num w:numId="40">
    <w:abstractNumId w:val="25"/>
  </w:num>
  <w:num w:numId="41">
    <w:abstractNumId w:val="42"/>
  </w:num>
  <w:num w:numId="42">
    <w:abstractNumId w:val="16"/>
  </w:num>
  <w:num w:numId="43">
    <w:abstractNumId w:val="21"/>
  </w:num>
  <w:num w:numId="44">
    <w:abstractNumId w:val="10"/>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illing, Julia">
    <w15:presenceInfo w15:providerId="None" w15:userId="Schilling, Julia"/>
  </w15:person>
  <w15:person w15:author="Walter Haas">
    <w15:presenceInfo w15:providerId="None" w15:userId="Walter Haas"/>
  </w15:person>
  <w15:person w15:author="Buchholz, Udo">
    <w15:presenceInfo w15:providerId="None" w15:userId="Buchholz, Udo"/>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C220F-8F78-4313-B868-FC6B8ED5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Fett">
    <w:name w:val="Strong"/>
    <w:basedOn w:val="Absatz-Standardschriftart"/>
    <w:uiPriority w:val="22"/>
    <w:qFormat/>
    <w:rPr>
      <w:b/>
      <w:b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24700">
      <w:bodyDiv w:val="1"/>
      <w:marLeft w:val="0"/>
      <w:marRight w:val="0"/>
      <w:marTop w:val="0"/>
      <w:marBottom w:val="0"/>
      <w:divBdr>
        <w:top w:val="none" w:sz="0" w:space="0" w:color="auto"/>
        <w:left w:val="none" w:sz="0" w:space="0" w:color="auto"/>
        <w:bottom w:val="none" w:sz="0" w:space="0" w:color="auto"/>
        <w:right w:val="none" w:sz="0" w:space="0" w:color="auto"/>
      </w:divBdr>
      <w:divsChild>
        <w:div w:id="1780879361">
          <w:marLeft w:val="0"/>
          <w:marRight w:val="0"/>
          <w:marTop w:val="0"/>
          <w:marBottom w:val="0"/>
          <w:divBdr>
            <w:top w:val="none" w:sz="0" w:space="0" w:color="auto"/>
            <w:left w:val="none" w:sz="0" w:space="0" w:color="auto"/>
            <w:bottom w:val="none" w:sz="0" w:space="0" w:color="auto"/>
            <w:right w:val="none" w:sz="0" w:space="0" w:color="auto"/>
          </w:divBdr>
          <w:divsChild>
            <w:div w:id="1361128870">
              <w:marLeft w:val="0"/>
              <w:marRight w:val="0"/>
              <w:marTop w:val="0"/>
              <w:marBottom w:val="0"/>
              <w:divBdr>
                <w:top w:val="none" w:sz="0" w:space="0" w:color="auto"/>
                <w:left w:val="none" w:sz="0" w:space="0" w:color="auto"/>
                <w:bottom w:val="none" w:sz="0" w:space="0" w:color="auto"/>
                <w:right w:val="none" w:sz="0" w:space="0" w:color="auto"/>
              </w:divBdr>
            </w:div>
            <w:div w:id="451360139">
              <w:marLeft w:val="0"/>
              <w:marRight w:val="0"/>
              <w:marTop w:val="0"/>
              <w:marBottom w:val="0"/>
              <w:divBdr>
                <w:top w:val="none" w:sz="0" w:space="0" w:color="auto"/>
                <w:left w:val="none" w:sz="0" w:space="0" w:color="auto"/>
                <w:bottom w:val="none" w:sz="0" w:space="0" w:color="auto"/>
                <w:right w:val="none" w:sz="0" w:space="0" w:color="auto"/>
              </w:divBdr>
            </w:div>
            <w:div w:id="8305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424B126BC6F793F6CC3542E9D76D1969.internet061?nn=2386228" TargetMode="External"/><Relationship Id="rId18" Type="http://schemas.openxmlformats.org/officeDocument/2006/relationships/hyperlink" Target="https://www.rki.de/DE/Content/InfAZ/N/Neuartiges_Coronavirus/Kontaktperson/Management.html;jsessionid=424B126BC6F793F6CC3542E9D76D1969.internet061?nn=2386228" TargetMode="External"/><Relationship Id="rId26" Type="http://schemas.openxmlformats.org/officeDocument/2006/relationships/hyperlink" Target="https://www.rki.de/DE/Content/InfAZ/N/Neuartiges_Coronavirus/Kontaktperson/Management.html;jsessionid=424B126BC6F793F6CC3542E9D76D1969.internet061?nn=2386228" TargetMode="External"/><Relationship Id="rId39" Type="http://schemas.openxmlformats.org/officeDocument/2006/relationships/hyperlink" Target="https://www.rki.de/DE/Content/InfAZ/N/Neuartiges_Coronavirus/Kontaktperson/Management.html;jsessionid=424B126BC6F793F6CC3542E9D76D1969.internet061?nn=2386228" TargetMode="External"/><Relationship Id="rId21" Type="http://schemas.openxmlformats.org/officeDocument/2006/relationships/hyperlink" Target="https://www.rki.de/DE/Content/InfAZ/N/Neuartiges_Coronavirus/Kontaktperson/Management.html;jsessionid=424B126BC6F793F6CC3542E9D76D1969.internet061?nn=2386228" TargetMode="External"/><Relationship Id="rId34" Type="http://schemas.openxmlformats.org/officeDocument/2006/relationships/hyperlink" Target="https://www.rki.de/DE/Content/InfAZ/N/Neuartiges_Coronavirus/Kontaktperson/Management.html;jsessionid=424B126BC6F793F6CC3542E9D76D1969.internet061?nn=2386228" TargetMode="External"/><Relationship Id="rId42" Type="http://schemas.openxmlformats.org/officeDocument/2006/relationships/hyperlink" Target="https://www.rki.de/DE/Content/InfAZ/N/Neuartiges_Coronavirus/Kontaktperson/Management.html;jsessionid=424B126BC6F793F6CC3542E9D76D1969.internet061?nn=2386228" TargetMode="External"/><Relationship Id="rId47" Type="http://schemas.openxmlformats.org/officeDocument/2006/relationships/hyperlink" Target="https://www.rki.de/DE/Content/InfAZ/N/Neuartiges_Coronavirus/Getrennte_Patientenversorgung.html;jsessionid=424B126BC6F793F6CC3542E9D76D1969.internet061?nn=2386228" TargetMode="External"/><Relationship Id="rId50" Type="http://schemas.openxmlformats.org/officeDocument/2006/relationships/hyperlink" Target="https://www.rki.de/DE/Content/InfAZ/N/Neuartiges_Coronavirus/Kontaktperson/Management.html;jsessionid=424B126BC6F793F6CC3542E9D76D1969.internet061?nn=2386228" TargetMode="External"/><Relationship Id="rId55" Type="http://schemas.openxmlformats.org/officeDocument/2006/relationships/hyperlink" Target="https://www.rki.de/DE/Content/InfAZ/N/Neuartiges_Coronavirus/Antigentests_Tab.html;jsessionid=424B126BC6F793F6CC3542E9D76D1969.internet061?nn=2386228" TargetMode="External"/><Relationship Id="rId63" Type="http://schemas.openxmlformats.org/officeDocument/2006/relationships/hyperlink" Target="https://www.rki.de/DE/Content/InfAZ/N/Neuartiges_Coronavirus/Kontaktperson/Management.html;jsessionid=424B126BC6F793F6CC3542E9D76D1969.internet061?nn=2386228" TargetMode="External"/><Relationship Id="rId68" Type="http://schemas.openxmlformats.org/officeDocument/2006/relationships/hyperlink" Target="https://www.rki.de/DE/Content/InfAZ/N/Neuartiges_Coronavirus/Vorl_Testung_nCoV.html;jsessionid=424B126BC6F793F6CC3542E9D76D1969.internet061?nn=2386228" TargetMode="External"/><Relationship Id="rId76" Type="http://schemas.openxmlformats.org/officeDocument/2006/relationships/hyperlink" Target="https://www.rki.de/DE/Content/InfAZ/N/Neuartiges_Coronavirus/Kontaktperson/Management.html;jsessionid=424B126BC6F793F6CC3542E9D76D1969.internet061?nn=2386228" TargetMode="External"/><Relationship Id="rId84" Type="http://schemas.openxmlformats.org/officeDocument/2006/relationships/theme" Target="theme/theme1.xml"/><Relationship Id="rId7" Type="http://schemas.openxmlformats.org/officeDocument/2006/relationships/hyperlink" Target="https://www.rki.de/DE/Content/InfAZ/N/Neuartiges_Coronavirus/Kontaktperson/Management.html;jsessionid=424B126BC6F793F6CC3542E9D76D1969.internet061?nn=2386228" TargetMode="External"/><Relationship Id="rId71" Type="http://schemas.openxmlformats.org/officeDocument/2006/relationships/hyperlink" Target="https://www.rki.de/DE/Content/InfAZ/N/Neuartiges_Coronavirus/Kontaktperson/Management.html;jsessionid=424B126BC6F793F6CC3542E9D76D1969.internet061?nn=2386228"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jsessionid=424B126BC6F793F6CC3542E9D76D1969.internet061?nn=2386228" TargetMode="External"/><Relationship Id="rId29" Type="http://schemas.openxmlformats.org/officeDocument/2006/relationships/hyperlink" Target="https://www.rki.de/DE/Content/InfAZ/N/Neuartiges_Coronavirus/Kontaktperson/Management.html;jsessionid=424B126BC6F793F6CC3542E9D76D1969.internet061?nn=2386228" TargetMode="External"/><Relationship Id="rId11" Type="http://schemas.openxmlformats.org/officeDocument/2006/relationships/hyperlink" Target="https://www.rki.de/DE/Content/InfAZ/N/Neuartiges_Coronavirus/Kontaktperson/Management.html;jsessionid=424B126BC6F793F6CC3542E9D76D1969.internet061?nn=2386228" TargetMode="External"/><Relationship Id="rId24" Type="http://schemas.openxmlformats.org/officeDocument/2006/relationships/hyperlink" Target="https://www.rki.de/DE/Content/InfAZ/N/Neuartiges_Coronavirus/Kontaktperson/Management.html;jsessionid=424B126BC6F793F6CC3542E9D76D1969.internet061?nn=2386228" TargetMode="External"/><Relationship Id="rId32" Type="http://schemas.openxmlformats.org/officeDocument/2006/relationships/hyperlink" Target="https://www.rki.de/DE/Content/InfAZ/N/Neuartiges_Coronavirus/Kontaktperson/Management.html;jsessionid=424B126BC6F793F6CC3542E9D76D1969.internet061?nn=2386228" TargetMode="External"/><Relationship Id="rId37" Type="http://schemas.openxmlformats.org/officeDocument/2006/relationships/hyperlink" Target="https://www.rki.de/SharedDocs/Bilder/InfAZ/neuartiges_Coronavirus/KoNa-Abb1.png;jsessionid=424B126BC6F793F6CC3542E9D76D1969.internet061?__blob=poster&amp;v=3" TargetMode="External"/><Relationship Id="rId40" Type="http://schemas.openxmlformats.org/officeDocument/2006/relationships/hyperlink" Target="https://www.rki.de/DE/Content/InfAZ/N/Neuartiges_Coronavirus/Getrennte_Patientenversorgung.html;jsessionid=424B126BC6F793F6CC3542E9D76D1969.internet061?nn=2386228" TargetMode="External"/><Relationship Id="rId45" Type="http://schemas.openxmlformats.org/officeDocument/2006/relationships/hyperlink" Target="https://www.rki.de/DE/Content/InfAZ/N/Neuartiges_Coronavirus/Kontaktperson/Management.html;jsessionid=424B126BC6F793F6CC3542E9D76D1969.internet061?nn=2386228" TargetMode="External"/><Relationship Id="rId53" Type="http://schemas.openxmlformats.org/officeDocument/2006/relationships/hyperlink" Target="https://www.rki.de/DE/Content/InfAZ/N/Neuartiges_Coronavirus/Kontaktperson/Management.html;jsessionid=424B126BC6F793F6CC3542E9D76D1969.internet061?nn=2386228" TargetMode="External"/><Relationship Id="rId58" Type="http://schemas.openxmlformats.org/officeDocument/2006/relationships/hyperlink" Target="https://www.rki.de/DE/Content/InfAZ/N/Neuartiges_Coronavirus/Kontaktperson/Management.html;jsessionid=424B126BC6F793F6CC3542E9D76D1969.internet061?nn=2386228" TargetMode="External"/><Relationship Id="rId66" Type="http://schemas.openxmlformats.org/officeDocument/2006/relationships/hyperlink" Target="https://www.coronawarn.app/de" TargetMode="External"/><Relationship Id="rId74" Type="http://schemas.openxmlformats.org/officeDocument/2006/relationships/hyperlink" Target="https://www.rki.de/DE/Content/InfAZ/N/Neuartiges_Coronavirus/Kontaktperson/Management.html;jsessionid=424B126BC6F793F6CC3542E9D76D1969.internet061?nn=2386228" TargetMode="External"/><Relationship Id="rId79" Type="http://schemas.openxmlformats.org/officeDocument/2006/relationships/hyperlink" Target="https://www.rki.de/DE/Content/InfAZ/N/Neuartiges_Coronavirus/Quarantaene/Inhalt.html" TargetMode="External"/><Relationship Id="rId5" Type="http://schemas.openxmlformats.org/officeDocument/2006/relationships/webSettings" Target="webSettings.xml"/><Relationship Id="rId61" Type="http://schemas.openxmlformats.org/officeDocument/2006/relationships/hyperlink" Target="https://www.rki.de/DE/Content/InfAZ/N/Neuartiges_Coronavirus/Kontaktperson/Management.html;jsessionid=424B126BC6F793F6CC3542E9D76D1969.internet061?nn=2386228" TargetMode="External"/><Relationship Id="rId82" Type="http://schemas.openxmlformats.org/officeDocument/2006/relationships/fontTable" Target="fontTable.xml"/><Relationship Id="rId10" Type="http://schemas.openxmlformats.org/officeDocument/2006/relationships/hyperlink" Target="https://www.rki.de/DE/Content/InfAZ/N/Neuartiges_Coronavirus/Kontaktperson/Management.html;jsessionid=424B126BC6F793F6CC3542E9D76D1969.internet061?nn=2386228" TargetMode="External"/><Relationship Id="rId19" Type="http://schemas.openxmlformats.org/officeDocument/2006/relationships/hyperlink" Target="https://www.rki.de/DE/Content/InfAZ/N/Neuartiges_Coronavirus/Kontaktperson/Management.html;jsessionid=424B126BC6F793F6CC3542E9D76D1969.internet061?nn=2386228" TargetMode="External"/><Relationship Id="rId31" Type="http://schemas.openxmlformats.org/officeDocument/2006/relationships/hyperlink" Target="https://www.rki.de/DE/Content/InfAZ/N/Neuartiges_Coronavirus/Kontaktperson/Grafik_Kontakt_allg.pdf?__blob=publicationFile" TargetMode="External"/><Relationship Id="rId44" Type="http://schemas.openxmlformats.org/officeDocument/2006/relationships/hyperlink" Target="https://www.rki.de/DE/Content/InfAZ/N/Neuartiges_Coronavirus/Kontaktperson/Management.html;jsessionid=424B126BC6F793F6CC3542E9D76D1969.internet061?nn=2386228" TargetMode="External"/><Relationship Id="rId52" Type="http://schemas.openxmlformats.org/officeDocument/2006/relationships/hyperlink" Target="https://www.rki.de/DE/Content/InfAZ/N/Neuartiges_Coronavirus/Kontaktperson/Management.html;jsessionid=424B126BC6F793F6CC3542E9D76D1969.internet061?nn=2386228" TargetMode="External"/><Relationship Id="rId60" Type="http://schemas.openxmlformats.org/officeDocument/2006/relationships/hyperlink" Target="https://www.rki.de/DE/Content/InfAZ/N/Neuartiges_Coronavirus/Getrennte_Patientenversorgung.html;jsessionid=424B126BC6F793F6CC3542E9D76D1969.internet061?nn=2386228" TargetMode="External"/><Relationship Id="rId65" Type="http://schemas.openxmlformats.org/officeDocument/2006/relationships/hyperlink" Target="https://www.infektionsschutz.de/" TargetMode="External"/><Relationship Id="rId73" Type="http://schemas.openxmlformats.org/officeDocument/2006/relationships/hyperlink" Target="https://www.umweltbundesamt.de/richtig-lueften-in-schulen" TargetMode="External"/><Relationship Id="rId78" Type="http://schemas.openxmlformats.org/officeDocument/2006/relationships/hyperlink" Target="https://www.rki.de/DE/Content/InfAZ/N/Neuartiges_Coronavirus/Transport/Musteranschreiben_Tab.html;jsessionid=424B126BC6F793F6CC3542E9D76D1969.internet061?nn=2386228" TargetMode="External"/><Relationship Id="rId81" Type="http://schemas.openxmlformats.org/officeDocument/2006/relationships/hyperlink" Target="https://www.rki.de/DE/Content/InfAZ/N/Neuartiges_Coronavirus/Kontaktperson/Management.html;jsessionid=424B126BC6F793F6CC3542E9D76D1969.internet061?nn=2386228"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jsessionid=424B126BC6F793F6CC3542E9D76D1969.internet061?nn=2386228" TargetMode="External"/><Relationship Id="rId14" Type="http://schemas.openxmlformats.org/officeDocument/2006/relationships/hyperlink" Target="https://www.rki.de/DE/Content/InfAZ/N/Neuartiges_Coronavirus/Kontaktperson/Management.html;jsessionid=424B126BC6F793F6CC3542E9D76D1969.internet061?nn=2386228" TargetMode="External"/><Relationship Id="rId22" Type="http://schemas.openxmlformats.org/officeDocument/2006/relationships/hyperlink" Target="https://www.rki.de/DE/Content/InfAZ/N/Neuartiges_Coronavirus/Kontaktperson/Management.html;jsessionid=424B126BC6F793F6CC3542E9D76D1969.internet061?nn=2386228" TargetMode="External"/><Relationship Id="rId27" Type="http://schemas.openxmlformats.org/officeDocument/2006/relationships/hyperlink" Target="https://www.rki.de/DE/Content/InfAZ/N/Neuartiges_Coronavirus/Kontaktperson/Management.html;jsessionid=424B126BC6F793F6CC3542E9D76D1969.internet061?nn=2386228" TargetMode="External"/><Relationship Id="rId30" Type="http://schemas.openxmlformats.org/officeDocument/2006/relationships/hyperlink" Target="https://www.rki.de/SharedDocs/Bilder/InfAZ/neuartiges_Coronavirus/Grafik_CT_allg.png;jsessionid=424B126BC6F793F6CC3542E9D76D1969.internet061?__blob=poster&amp;v=13" TargetMode="External"/><Relationship Id="rId35" Type="http://schemas.openxmlformats.org/officeDocument/2006/relationships/hyperlink" Target="https://www.rki.de/DE/Content/InfAZ/N/Neuartiges_Coronavirus/Kontaktperson/Management.html;jsessionid=424B126BC6F793F6CC3542E9D76D1969.internet061?nn=2386228" TargetMode="External"/><Relationship Id="rId43" Type="http://schemas.openxmlformats.org/officeDocument/2006/relationships/hyperlink" Target="https://www.rki.de/DE/Content/InfAZ/N/Neuartiges_Coronavirus/Kontaktperson/Management.html;jsessionid=424B126BC6F793F6CC3542E9D76D1969.internet061?nn=2386228" TargetMode="External"/><Relationship Id="rId48" Type="http://schemas.openxmlformats.org/officeDocument/2006/relationships/hyperlink" Target="https://www.rki.de/DE/Content/InfAZ/N/Neuartiges_Coronavirus/Hygiene.html;jsessionid=424B126BC6F793F6CC3542E9D76D1969.internet061?nn=2386228" TargetMode="External"/><Relationship Id="rId56" Type="http://schemas.openxmlformats.org/officeDocument/2006/relationships/hyperlink" Target="https://www.rki.de/DE/Content/InfAZ/N/Neuartiges_Coronavirus/Antigentests_Tab.html;jsessionid=424B126BC6F793F6CC3542E9D76D1969.internet061?nn=2386228" TargetMode="External"/><Relationship Id="rId64" Type="http://schemas.openxmlformats.org/officeDocument/2006/relationships/hyperlink" Target="https://www.rki.de/DE/Content/InfAZ/N/Neuartiges_Coronavirus/Kontaktperson/Tagebuch_Kontaktpersonen.html;jsessionid=424B126BC6F793F6CC3542E9D76D1969.internet061?nn=2386228" TargetMode="External"/><Relationship Id="rId69" Type="http://schemas.openxmlformats.org/officeDocument/2006/relationships/hyperlink" Target="https://www.rki.de/DE/Content/InfAZ/N/Neuartiges_Coronavirus/Kontaktperson/Management.html;jsessionid=424B126BC6F793F6CC3542E9D76D1969.internet061?nn=2386228" TargetMode="External"/><Relationship Id="rId77" Type="http://schemas.openxmlformats.org/officeDocument/2006/relationships/hyperlink" Target="https://www.rki.de/DE/Content/InfAZ/N/Neuartiges_Coronavirus/Kontaktperson/Tagebuch_Kontaktpersonen.html" TargetMode="External"/><Relationship Id="rId8" Type="http://schemas.openxmlformats.org/officeDocument/2006/relationships/hyperlink" Target="https://www.rki.de/DE/Content/InfAZ/N/Neuartiges_Coronavirus/Kontaktperson/Management.html;jsessionid=424B126BC6F793F6CC3542E9D76D1969.internet061?nn=2386228" TargetMode="External"/><Relationship Id="rId51" Type="http://schemas.openxmlformats.org/officeDocument/2006/relationships/hyperlink" Target="https://www.rki.de/DE/Content/InfAZ/N/Neuartiges_Coronavirus/Hilfestellung_GA_Schulen.html;jsessionid=424B126BC6F793F6CC3542E9D76D1969.internet061?nn=2386228" TargetMode="External"/><Relationship Id="rId72" Type="http://schemas.openxmlformats.org/officeDocument/2006/relationships/hyperlink" Target="https://www.rki.de/DE/Content/InfAZ/N/Neuartiges_Coronavirus/Steckbrief.html;jsessionid=424B126BC6F793F6CC3542E9D76D1969.internet061?nn=2386228" TargetMode="External"/><Relationship Id="rId80" Type="http://schemas.openxmlformats.org/officeDocument/2006/relationships/hyperlink" Target="https://www.rki.de/DE/Content/InfAZ/N/Neuartiges_Coronavirus/nCoV.html" TargetMode="External"/><Relationship Id="rId3" Type="http://schemas.openxmlformats.org/officeDocument/2006/relationships/styles" Target="styles.xml"/><Relationship Id="rId12" Type="http://schemas.openxmlformats.org/officeDocument/2006/relationships/hyperlink" Target="https://www.rki.de/DE/Content/InfAZ/N/Neuartiges_Coronavirus/Kontaktperson/Management.html;jsessionid=424B126BC6F793F6CC3542E9D76D1969.internet061?nn=2386228" TargetMode="External"/><Relationship Id="rId17" Type="http://schemas.openxmlformats.org/officeDocument/2006/relationships/hyperlink" Target="https://www.rki.de/DE/Content/InfAZ/N/Neuartiges_Coronavirus/Kontaktperson/Management.html;jsessionid=424B126BC6F793F6CC3542E9D76D1969.internet061?nn=2386228" TargetMode="External"/><Relationship Id="rId25" Type="http://schemas.openxmlformats.org/officeDocument/2006/relationships/hyperlink" Target="https://www.rki.de/DE/Content/InfAZ/N/Neuartiges_Coronavirus/Kontaktperson/Management.html;jsessionid=424B126BC6F793F6CC3542E9D76D1969.internet061?nn=2386228" TargetMode="External"/><Relationship Id="rId33" Type="http://schemas.openxmlformats.org/officeDocument/2006/relationships/hyperlink" Target="https://www.rki.de/DE/Content/InfAZ/N/Neuartiges_Coronavirus/Kontaktperson/Management.html;jsessionid=424B126BC6F793F6CC3542E9D76D1969.internet061?nn=2386228" TargetMode="External"/><Relationship Id="rId38" Type="http://schemas.openxmlformats.org/officeDocument/2006/relationships/hyperlink" Target="https://www.rki.de/DE/Content/InfAZ/N/Neuartiges_Coronavirus/Kontaktperson/Management.html;jsessionid=424B126BC6F793F6CC3542E9D76D1969.internet061?nn=2386228" TargetMode="External"/><Relationship Id="rId46" Type="http://schemas.openxmlformats.org/officeDocument/2006/relationships/hyperlink" Target="https://www.rki.de/DE/Content/InfAZ/N/Neuartiges_Coronavirus/Kontaktperson/Management.html;jsessionid=424B126BC6F793F6CC3542E9D76D1969.internet061?nn=2386228" TargetMode="External"/><Relationship Id="rId59" Type="http://schemas.openxmlformats.org/officeDocument/2006/relationships/hyperlink" Target="https://www.pei.de/impfstoffe/covid-19" TargetMode="External"/><Relationship Id="rId67" Type="http://schemas.openxmlformats.org/officeDocument/2006/relationships/hyperlink" Target="https://www.rki.de/DE/Content/InfAZ/N/Neuartiges_Coronavirus/Kontaktperson/Management.html;jsessionid=424B126BC6F793F6CC3542E9D76D1969.internet061?nn=2386228" TargetMode="External"/><Relationship Id="rId20" Type="http://schemas.openxmlformats.org/officeDocument/2006/relationships/hyperlink" Target="https://www.rki.de/DE/Content/InfAZ/N/Neuartiges_Coronavirus/Kontaktperson/Management.html;jsessionid=424B126BC6F793F6CC3542E9D76D1969.internet061?nn=2386228" TargetMode="External"/><Relationship Id="rId41" Type="http://schemas.openxmlformats.org/officeDocument/2006/relationships/hyperlink" Target="https://www.rki.de/DE/Content/InfAZ/N/Neuartiges_Coronavirus/Kontaktperson/Management.html;jsessionid=424B126BC6F793F6CC3542E9D76D1969.internet061?nn=2386228" TargetMode="External"/><Relationship Id="rId54" Type="http://schemas.openxmlformats.org/officeDocument/2006/relationships/hyperlink" Target="https://www.rki.de/DE/Content/InfAZ/N/Neuartiges_Coronavirus/Kontaktperson/Management.html;jsessionid=424B126BC6F793F6CC3542E9D76D1969.internet061?nn=2386228" TargetMode="External"/><Relationship Id="rId62" Type="http://schemas.openxmlformats.org/officeDocument/2006/relationships/hyperlink" Target="https://www.rki.de/DE/Content/InfAZ/N/Neuartiges_Coronavirus/Quarantaene/Inhalt.html;jsessionid=424B126BC6F793F6CC3542E9D76D1969.internet061?nn=2386228" TargetMode="External"/><Relationship Id="rId70" Type="http://schemas.openxmlformats.org/officeDocument/2006/relationships/hyperlink" Target="https://www.rki.de/DE/Content/InfAZ/N/Neuartiges_Coronavirus/Kontaktperson/Management.html;jsessionid=424B126BC6F793F6CC3542E9D76D1969.internet061?nn=2386228" TargetMode="External"/><Relationship Id="rId75" Type="http://schemas.openxmlformats.org/officeDocument/2006/relationships/hyperlink" Target="https://www.bfarm.de/schutzmasken.html"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www.rki.de/DE/Content/InfAZ/N/Neuartiges_Coronavirus/Kontaktperson/Management.html;jsessionid=424B126BC6F793F6CC3542E9D76D1969.internet061?nn=2386228" TargetMode="External"/><Relationship Id="rId15" Type="http://schemas.openxmlformats.org/officeDocument/2006/relationships/hyperlink" Target="https://www.rki.de/DE/Content/InfAZ/N/Neuartiges_Coronavirus/Kontaktperson/Management.html;jsessionid=424B126BC6F793F6CC3542E9D76D1969.internet061?nn=2386228" TargetMode="External"/><Relationship Id="rId23" Type="http://schemas.openxmlformats.org/officeDocument/2006/relationships/hyperlink" Target="https://www.rki.de/DE/Content/InfAZ/N/Neuartiges_Coronavirus/Kontaktperson/Management.html;jsessionid=424B126BC6F793F6CC3542E9D76D1969.internet061?nn=2386228" TargetMode="External"/><Relationship Id="rId28" Type="http://schemas.openxmlformats.org/officeDocument/2006/relationships/hyperlink" Target="https://www.rki.de/DE/Content/InfAZ/N/Neuartiges_Coronavirus/Kontaktperson/Management.html;jsessionid=424B126BC6F793F6CC3542E9D76D1969.internet061?nn=2386228" TargetMode="External"/><Relationship Id="rId36" Type="http://schemas.openxmlformats.org/officeDocument/2006/relationships/hyperlink" Target="https://www.rki.de/DE/Content/InfAZ/N/Neuartiges_Coronavirus/Kontaktperson/Management.html;jsessionid=424B126BC6F793F6CC3542E9D76D1969.internet061?nn=2386228" TargetMode="External"/><Relationship Id="rId49" Type="http://schemas.openxmlformats.org/officeDocument/2006/relationships/hyperlink" Target="https://www.rki.de/DE/Content/InfAZ/N/Neuartiges_Coronavirus/Kontaktperson/Management.html;jsessionid=424B126BC6F793F6CC3542E9D76D1969.internet061?nn=2386228" TargetMode="External"/><Relationship Id="rId57" Type="http://schemas.openxmlformats.org/officeDocument/2006/relationships/hyperlink" Target="https://www.rki.de/DE/Content/InfAZ/N/Neuartiges_Coronavirus/Quarantaene/Inhalt.html;jsessionid=424B126BC6F793F6CC3542E9D76D1969.internet061?nn=23862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F0DD1-6BC1-4316-8A5C-3C051C62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7390</Words>
  <Characters>46561</Characters>
  <Application>Microsoft Office Word</Application>
  <DocSecurity>0</DocSecurity>
  <Lines>388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Julia</dc:creator>
  <cp:keywords/>
  <dc:description/>
  <cp:lastModifiedBy>Rexroth, Ute</cp:lastModifiedBy>
  <cp:revision>4</cp:revision>
  <dcterms:created xsi:type="dcterms:W3CDTF">2021-11-17T08:47:00Z</dcterms:created>
  <dcterms:modified xsi:type="dcterms:W3CDTF">2021-11-17T12:32:00Z</dcterms:modified>
</cp:coreProperties>
</file>