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
      <w:r>
        <w:rPr>
          <w:rFonts w:ascii="Times New Roman" w:eastAsia="Times New Roman" w:hAnsi="Times New Roman" w:cs="Times New Roman"/>
          <w:i/>
          <w:iCs/>
          <w:sz w:val="24"/>
          <w:szCs w:val="24"/>
          <w:lang w:eastAsia="de-DE"/>
        </w:rPr>
        <w:t>Änderungen gegenüber der Version vom 27.10.2021: Verschärfung der Risikobewertung</w:t>
      </w:r>
      <w:commentRangeEnd w:id="1"/>
      <w:r>
        <w:rPr>
          <w:rStyle w:val="Kommentarzeichen"/>
        </w:rPr>
        <w:commentReference w:id="1"/>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 die Infektionszahlen nachhaltig niedrig zu halten, insbesondere um schwere Erkrankungen und Todesfälle zu minimieren. Die Impfung ist der beste Schutz gegen COVID-19. Nur bei einem hohen Anteil der vollständig Geimpften und einer niedrigen Zahl von Neuinfizierten in der Bevölkerung können viele Menschen, nicht nur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7-Tage-Inzidenzen steigen derzeit in allen Altersgruppen an. Die Fallzahlen sind höher als im gleichen Zeitraum des Vorjahres. Ein weiterer Anstieg der Infektionszahlen ist zu erwarten. Gründe dafür sind unter anderem die noch immer große Zahl ungeimpfter Personen, mehr Kontakte in Innenräumen.</w:t>
      </w:r>
    </w:p>
    <w:p>
      <w:pPr>
        <w:spacing w:before="100" w:beforeAutospacing="1" w:after="100" w:afterAutospacing="1" w:line="240" w:lineRule="auto"/>
        <w:rPr>
          <w:ins w:id="2" w:author="an der Heiden, Maria" w:date="2021-11-12T14:37: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zeigt eine steigende Tendenz. Die Zahl schwerer Erkrankungen an COVID-19, die im Krankenhaus evtl. auch intensivmedizinisch behandelt werden müssen, steigt ebenfalls wieder an. 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ins w:id="3" w:author="an der Heiden, Maria" w:date="2021-11-12T14:37:00Z">
        <w:r>
          <w:rPr>
            <w:rFonts w:ascii="Times New Roman" w:hAnsi="Times New Roman" w:cs="Times New Roman"/>
          </w:rPr>
          <w:t xml:space="preserve">Die aktuelle Entwicklung ist sehr besorgniserregend und es ist zu befürchten, dass es zu einer </w:t>
        </w:r>
        <w:r>
          <w:rPr>
            <w:rFonts w:ascii="Times New Roman" w:hAnsi="Times New Roman" w:cs="Times New Roman"/>
            <w:b/>
            <w:bCs/>
          </w:rPr>
          <w:t xml:space="preserve">weiteren Zunahme schwerer Erkrankungen und Todesfälle kommen </w:t>
        </w:r>
        <w:r>
          <w:rPr>
            <w:rFonts w:ascii="Times New Roman" w:hAnsi="Times New Roman" w:cs="Times New Roman"/>
          </w:rPr>
          <w:t xml:space="preserve">wird und die verfügbaren intensivmedizinischen Behandlungskapazitäten überschritten werden. Um dies zu verhindern, sollten ab sofort von jedem Bürger und jeder Bürgerin möglichst alle anwendbaren Maßnahmen umgesetzt werden: die </w:t>
        </w:r>
        <w:r>
          <w:rPr>
            <w:rFonts w:ascii="Times New Roman" w:hAnsi="Times New Roman" w:cs="Times New Roman"/>
            <w:b/>
            <w:bCs/>
          </w:rPr>
          <w:t xml:space="preserve">Kontaktreduktion, </w:t>
        </w:r>
        <w:r>
          <w:rPr>
            <w:rFonts w:ascii="Times New Roman" w:hAnsi="Times New Roman" w:cs="Times New Roman"/>
          </w:rPr>
          <w:t xml:space="preserve">das Tragen von </w:t>
        </w:r>
        <w:r>
          <w:rPr>
            <w:rFonts w:ascii="Times New Roman" w:hAnsi="Times New Roman" w:cs="Times New Roman"/>
            <w:b/>
            <w:bCs/>
          </w:rPr>
          <w:t>Masken</w:t>
        </w:r>
        <w:r>
          <w:rPr>
            <w:rFonts w:ascii="Times New Roman" w:hAnsi="Times New Roman" w:cs="Times New Roman"/>
          </w:rPr>
          <w:t xml:space="preserve">, die Einhaltung des Mindestabstands und der </w:t>
        </w:r>
        <w:r>
          <w:rPr>
            <w:rFonts w:ascii="Times New Roman" w:hAnsi="Times New Roman" w:cs="Times New Roman"/>
            <w:b/>
            <w:bCs/>
          </w:rPr>
          <w:t xml:space="preserve">AHA+L Regeln </w:t>
        </w:r>
        <w:r>
          <w:rPr>
            <w:rFonts w:ascii="Times New Roman" w:hAnsi="Times New Roman" w:cs="Times New Roman"/>
          </w:rPr>
          <w:t xml:space="preserve">sowie das regelmäßige und gründliche </w:t>
        </w:r>
        <w:r>
          <w:rPr>
            <w:rFonts w:ascii="Times New Roman" w:hAnsi="Times New Roman" w:cs="Times New Roman"/>
            <w:b/>
            <w:bCs/>
          </w:rPr>
          <w:t xml:space="preserve">Lüften </w:t>
        </w:r>
        <w:r>
          <w:rPr>
            <w:rFonts w:ascii="Times New Roman" w:hAnsi="Times New Roman" w:cs="Times New Roman"/>
          </w:rPr>
          <w:t xml:space="preserve">von Innenräumen vor, während und nach dem Aufenthalt mehrerer Personen. </w:t>
        </w:r>
        <w:r>
          <w:rPr>
            <w:rFonts w:ascii="Times New Roman" w:hAnsi="Times New Roman" w:cs="Times New Roman"/>
            <w:b/>
            <w:bCs/>
          </w:rPr>
          <w:t>Diese Empfehlungen gelten auch für Geimpfte und Genesene.</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 Häufungen werden oft in Privathaushalten und in der Freizeit (z.B. im Zusammenhang mit Reisen) dokumentiert, Übertragungen und Ausbrüche finden aber auch in anderen Zusammenhängen statt, z.B. im Arbeitsumfeld, in Schulen,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ins w:id="4" w:author="an der Heiden, Maria" w:date="2021-11-12T14:37:00Z"/>
          <w:rFonts w:ascii="Times New Roman" w:eastAsia="Times New Roman" w:hAnsi="Times New Roman" w:cs="Times New Roman"/>
          <w:sz w:val="24"/>
          <w:szCs w:val="24"/>
          <w:lang w:eastAsia="de-DE"/>
        </w:rPr>
      </w:pPr>
      <w:ins w:id="5" w:author="an der Heiden, Maria" w:date="2021-11-12T14:38:00Z">
        <w:r>
          <w:rPr>
            <w:rFonts w:ascii="Times New Roman" w:eastAsia="Times New Roman" w:hAnsi="Times New Roman" w:cs="Times New Roman"/>
            <w:sz w:val="24"/>
            <w:szCs w:val="24"/>
            <w:lang w:eastAsia="de-DE"/>
          </w:rPr>
          <w:lastRenderedPageBreak/>
          <w:t xml:space="preserve">Das RKI rät dringend dazu, größere Veranstaltungen möglichst abzusagen oder zu meiden, aber auch </w:t>
        </w:r>
        <w:r>
          <w:rPr>
            <w:rFonts w:ascii="Times New Roman" w:eastAsia="Times New Roman" w:hAnsi="Times New Roman" w:cs="Times New Roman"/>
            <w:b/>
            <w:bCs/>
            <w:sz w:val="24"/>
            <w:szCs w:val="24"/>
            <w:lang w:eastAsia="de-DE"/>
          </w:rPr>
          <w:t xml:space="preserve">alle anderen nicht notwendigen Kontakte zu reduzieren. Sofern sie nicht gemieden werden können, sollte man unabhängig vom Impf- oder </w:t>
        </w:r>
        <w:proofErr w:type="spellStart"/>
        <w:r>
          <w:rPr>
            <w:rFonts w:ascii="Times New Roman" w:eastAsia="Times New Roman" w:hAnsi="Times New Roman" w:cs="Times New Roman"/>
            <w:b/>
            <w:bCs/>
            <w:sz w:val="24"/>
            <w:szCs w:val="24"/>
            <w:lang w:eastAsia="de-DE"/>
          </w:rPr>
          <w:t>Genesenenstatus</w:t>
        </w:r>
        <w:proofErr w:type="spellEnd"/>
        <w:r>
          <w:rPr>
            <w:rFonts w:ascii="Times New Roman" w:eastAsia="Times New Roman" w:hAnsi="Times New Roman" w:cs="Times New Roman"/>
            <w:b/>
            <w:bCs/>
            <w:sz w:val="24"/>
            <w:szCs w:val="24"/>
            <w:lang w:eastAsia="de-DE"/>
          </w:rPr>
          <w:t xml:space="preserve"> vorher einen Test machen </w:t>
        </w:r>
        <w:r>
          <w:rPr>
            <w:rFonts w:ascii="Times New Roman" w:eastAsia="Times New Roman" w:hAnsi="Times New Roman" w:cs="Times New Roman"/>
            <w:sz w:val="24"/>
            <w:szCs w:val="24"/>
            <w:lang w:eastAsia="de-DE"/>
          </w:rPr>
          <w:t>und die Corona Warn App nutzen.</w:t>
        </w:r>
      </w:ins>
    </w:p>
    <w:p>
      <w:pPr>
        <w:spacing w:before="100" w:beforeAutospacing="1" w:after="100" w:afterAutospacing="1" w:line="240" w:lineRule="auto"/>
        <w:rPr>
          <w:ins w:id="6" w:author="an der Heiden, Maria" w:date="2021-11-12T14:4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rPr>
          <w:rFonts w:ascii="Times New Roman" w:eastAsia="Times New Roman" w:hAnsi="Times New Roman" w:cs="Times New Roman"/>
          <w:sz w:val="24"/>
          <w:szCs w:val="24"/>
          <w:lang w:eastAsia="de-DE"/>
        </w:rPr>
      </w:pPr>
      <w:ins w:id="7" w:author="an der Heiden, Maria" w:date="2021-11-12T14:41:00Z">
        <w:r>
          <w:rPr>
            <w:rFonts w:ascii="Times New Roman" w:eastAsia="Times New Roman" w:hAnsi="Times New Roman" w:cs="Times New Roman"/>
            <w:b/>
            <w:bCs/>
            <w:sz w:val="24"/>
            <w:szCs w:val="24"/>
            <w:lang w:eastAsia="de-DE"/>
          </w:rPr>
          <w:t xml:space="preserve">Es wird dringend empfohlen, </w:t>
        </w:r>
        <w:proofErr w:type="gramStart"/>
        <w:r>
          <w:rPr>
            <w:rFonts w:ascii="Times New Roman" w:eastAsia="Times New Roman" w:hAnsi="Times New Roman" w:cs="Times New Roman"/>
            <w:b/>
            <w:bCs/>
            <w:sz w:val="24"/>
            <w:szCs w:val="24"/>
            <w:lang w:eastAsia="de-DE"/>
          </w:rPr>
          <w:t>das</w:t>
        </w:r>
        <w:proofErr w:type="gramEnd"/>
        <w:r>
          <w:rPr>
            <w:rFonts w:ascii="Times New Roman" w:eastAsia="Times New Roman" w:hAnsi="Times New Roman" w:cs="Times New Roman"/>
            <w:b/>
            <w:bCs/>
            <w:sz w:val="24"/>
            <w:szCs w:val="24"/>
            <w:lang w:eastAsia="de-DE"/>
          </w:rPr>
          <w:t xml:space="preserve"> Impfangebot gegen COVID-19 wahrzunehmen und hierbei auf einen vollständigen Impfschutz zu achten</w:t>
        </w:r>
        <w:r>
          <w:rPr>
            <w:rFonts w:ascii="Times New Roman" w:eastAsia="Times New Roman" w:hAnsi="Times New Roman" w:cs="Times New Roman"/>
            <w:sz w:val="24"/>
            <w:szCs w:val="24"/>
            <w:lang w:eastAsia="de-DE"/>
          </w:rPr>
          <w:t xml:space="preserve">. Insbesondere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sollte möglichst rasch von allen Personengruppen genutzt werden, für die die STIKO dies empfiehlt.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Fallfindung und die Nachverfolgung der Kontaktpersonen bleibt eine wichtige Komponente bei der Eindämmung. Darüber hinaus müssen die individuellen Infektionsschutzmaßnahmen – Kontaktreduktion; Abstand halten, Hygiene beachten, Alltag mit Maske und regelmäßiges intensives Lüften; bei Krankheitssymptomen zuhause bleiben und sich testen lassen – weiterhin angewandt werden. Das gilt unabhängig davon, ob man ungeimpft, genesen oder geimpft ist. Die Nutzung der Corona-Warn-App wird zur Erkennung von Risikokontakten und erleichterten Nachverfolgung weiterhin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ins w:id="8" w:author="an der Heiden, Maria" w:date="2021-11-12T14:3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(AHA+L-Regel: Abstand halten, Hygiene beachten, Alltag mit Maske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rPr>
          <w:rFonts w:ascii="Times New Roman" w:eastAsia="Times New Roman" w:hAnsi="Times New Roman" w:cs="Times New Roman"/>
          <w:sz w:val="24"/>
          <w:szCs w:val="24"/>
          <w:lang w:eastAsia="de-DE"/>
        </w:rPr>
      </w:pPr>
      <w:ins w:id="9" w:author="an der Heiden, Maria" w:date="2021-11-12T14:39:00Z">
        <w:r>
          <w:rPr>
            <w:rFonts w:ascii="Times New Roman" w:eastAsia="Times New Roman" w:hAnsi="Times New Roman" w:cs="Times New Roman"/>
            <w:sz w:val="24"/>
            <w:szCs w:val="24"/>
            <w:lang w:eastAsia="de-DE"/>
          </w:rPr>
          <w:t xml:space="preserve">Es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(ebenfalls unabhängig vom Impfstatus) zuhause zu bleiben</w:t>
        </w:r>
        <w:r>
          <w:rPr>
            <w:rFonts w:ascii="Times New Roman" w:eastAsia="Times New Roman" w:hAnsi="Times New Roman" w:cs="Times New Roman"/>
            <w:sz w:val="24"/>
            <w:szCs w:val="24"/>
            <w:lang w:eastAsia="de-DE"/>
          </w:rPr>
          <w:t>, die Hausarztpraxis zu kontaktieren und dort einen PCR-Test durch führen zu lassen.</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Internationale Studien weisen darauf hin, dass die derzeit in Deutschland dominierende Deltavariante im Vergleich mit früher vorherrschenden Viren bzw. Varianten zu schwereren Krankheitsverläufen mit mehr 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Im Laufe der Pandemie waren die Anforderungen in weiten Teilen Deutschlands vorübergehend sehr hoch, sodass der Öffentliche Gesundheitsdienst (ÖGD), die Einrichtungen für die stationäre und ambulante medizinische Versorgung und Langzeitpflegeeinrichtungen teilweise an die Belastungsgrenze kamen. Da die verfügbaren Impfstoffe einen guten Schutz vor einer COVID-19-Erkrankung (insbesondere vor schweren Erkrankungen) bieten, ist grundsätzlich davon auszugehen, dass mit steigenden Impfquoten auch eine Entlastung des Gesundheitssystems einhergeht. Bei den gegenwärtig erreichten Impfquoten sind bei gleichzeitig steigender Inzidenz an Neuinfektionen allerdings weiterhin eine sehr hohe Zahl schwerer Erkrankungen mit entsprechender Belastung des Gesundheitssystems möglich.</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Darüber hinaus kann jede Bürgerin/jeder Bürger bzw. jede Einrichtung durch Einhaltung von Infektionsschutzmaßnahmen zur Verhinderung von Infektionen im privaten, beruflichen und öffentlichen Bereich beitragen. Diese sind insbesondere</w:t>
      </w:r>
      <w:ins w:id="10" w:author="an der Heiden, Maria" w:date="2021-11-12T14:42:00Z">
        <w:r>
          <w:rPr>
            <w:rFonts w:ascii="Times New Roman" w:eastAsia="Times New Roman" w:hAnsi="Times New Roman" w:cs="Times New Roman"/>
            <w:sz w:val="24"/>
            <w:szCs w:val="24"/>
            <w:lang w:eastAsia="de-DE"/>
          </w:rPr>
          <w:t xml:space="preserve"> (gilt auch für Geimpfte und Genesene)</w:t>
        </w:r>
      </w:ins>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ins w:id="11" w:author="an der Heiden, Maria" w:date="2021-11-12T14:41:00Z">
        <w:r>
          <w:rPr>
            <w:rFonts w:ascii="Times New Roman" w:eastAsia="Times New Roman" w:hAnsi="Times New Roman" w:cs="Times New Roman"/>
            <w:sz w:val="24"/>
            <w:szCs w:val="24"/>
            <w:lang w:eastAsia="de-DE"/>
          </w:rPr>
          <w:t>bzw. auf vollstä</w:t>
        </w:r>
      </w:ins>
      <w:ins w:id="12" w:author="an der Heiden, Maria" w:date="2021-11-12T14:42:00Z">
        <w:r>
          <w:rPr>
            <w:rFonts w:ascii="Times New Roman" w:eastAsia="Times New Roman" w:hAnsi="Times New Roman" w:cs="Times New Roman"/>
            <w:sz w:val="24"/>
            <w:szCs w:val="24"/>
            <w:lang w:eastAsia="de-DE"/>
          </w:rPr>
          <w:t>ndigen Impfschutz achten</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Aufenthalt mit vielen Menschen in geschlossenen Räumen so kurz wie möglich halten und regelmäßig intensiv lüften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im Freien Hygieneregeln beachten und Masken tragen, wenn der Mindestabstand von 1,5 Metern nicht eingehalten werden kann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akuten respiratorischen Symptomen </w:t>
      </w:r>
      <w:ins w:id="13" w:author="an der Heiden, Maria" w:date="2021-11-12T14:40:00Z">
        <w:r>
          <w:rPr>
            <w:rFonts w:ascii="Times New Roman" w:eastAsia="Times New Roman" w:hAnsi="Times New Roman" w:cs="Times New Roman"/>
            <w:sz w:val="24"/>
            <w:szCs w:val="24"/>
            <w:lang w:eastAsia="de-DE"/>
          </w:rPr>
          <w:t xml:space="preserve">unbedingt </w:t>
        </w:r>
      </w:ins>
      <w:r>
        <w:rPr>
          <w:rFonts w:ascii="Times New Roman" w:eastAsia="Times New Roman" w:hAnsi="Times New Roman" w:cs="Times New Roman"/>
          <w:sz w:val="24"/>
          <w:szCs w:val="24"/>
          <w:lang w:eastAsia="de-DE"/>
        </w:rPr>
        <w:t>mindestens 5 Tage zu Hause bleiben, Kontakte vermeiden</w:t>
      </w:r>
      <w:ins w:id="14" w:author="an der Heiden, Maria" w:date="2021-11-12T14:40:00Z">
        <w:r>
          <w:rPr>
            <w:rFonts w:ascii="Times New Roman" w:eastAsia="Times New Roman" w:hAnsi="Times New Roman" w:cs="Times New Roman"/>
            <w:sz w:val="24"/>
            <w:szCs w:val="24"/>
            <w:lang w:eastAsia="de-DE"/>
          </w:rPr>
          <w:t>, Hausarztpraxis kontaktieren</w:t>
        </w:r>
      </w:ins>
      <w:r>
        <w:rPr>
          <w:rFonts w:ascii="Times New Roman" w:eastAsia="Times New Roman" w:hAnsi="Times New Roman" w:cs="Times New Roman"/>
          <w:sz w:val="24"/>
          <w:szCs w:val="24"/>
          <w:lang w:eastAsia="de-DE"/>
        </w:rPr>
        <w:t xml:space="preserve"> und sich</w:t>
      </w:r>
      <w:ins w:id="15" w:author="an der Heiden, Maria" w:date="2021-11-12T14:40:00Z">
        <w:r>
          <w:rPr>
            <w:rFonts w:ascii="Times New Roman" w:eastAsia="Times New Roman" w:hAnsi="Times New Roman" w:cs="Times New Roman"/>
            <w:sz w:val="24"/>
            <w:szCs w:val="24"/>
            <w:lang w:eastAsia="de-DE"/>
          </w:rPr>
          <w:t xml:space="preserve"> dort</w:t>
        </w:r>
      </w:ins>
      <w:r>
        <w:rPr>
          <w:rFonts w:ascii="Times New Roman" w:eastAsia="Times New Roman" w:hAnsi="Times New Roman" w:cs="Times New Roman"/>
          <w:sz w:val="24"/>
          <w:szCs w:val="24"/>
          <w:lang w:eastAsia="de-DE"/>
        </w:rPr>
        <w:t xml:space="preserve"> auf COVID-19 testen lassen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wenn möglich weiterhin reduzieren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Nutzung der Corona-Warn-App (vor allem der für Innenräume konzipierten Check-In-Funktion kann im Falle einer Exposition zur schnellen, direkten Warnung der betroffenen Personen führen)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04.11.2021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 der Heiden, Maria" w:date="2021-11-12T14:43:00Z" w:initials="adHM">
    <w:p>
      <w:pPr>
        <w:pStyle w:val="Kommentartext"/>
      </w:pPr>
      <w:r>
        <w:rPr>
          <w:rStyle w:val="Kommentarzeichen"/>
        </w:rPr>
        <w:annotationRef/>
      </w:r>
      <w:r>
        <w:t>Arbeitsauftrag aus Krisenstab 12.11.2021: Sprache der des Wochenberichtes vom 11.11.2021 anpassen</w:t>
      </w:r>
    </w:p>
    <w:p>
      <w:pPr>
        <w:pStyle w:val="Kommentartext"/>
      </w:pPr>
    </w:p>
    <w:p>
      <w:pPr>
        <w:pStyle w:val="Kommentartext"/>
      </w:pPr>
      <w:r>
        <w:t xml:space="preserve">Link Wochenbericht: </w:t>
      </w:r>
      <w:hyperlink r:id="rId1" w:history="1">
        <w:r>
          <w:rPr>
            <w:rStyle w:val="Hyperlink"/>
          </w:rPr>
          <w:t>https://www.rki.de/DE/Content/InfAZ/N/Neuartiges_Coronavirus/Situationsberichte/Wochenbericht/Wochenbericht_2021-11-11.pdf?__blob=publicationFile</w:t>
        </w:r>
      </w:hyperlink>
      <w:r>
        <w:t xml:space="preserve"> </w:t>
      </w:r>
    </w:p>
    <w:p>
      <w:pPr>
        <w:pStyle w:val="Kommentartext"/>
      </w:pPr>
    </w:p>
    <w:p>
      <w:pPr>
        <w:pStyle w:val="Kommentartext"/>
      </w:pPr>
      <w:r>
        <w:t>Relevante Textabschnitte dort auf Seite 4</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7BEE"/>
    <w:multiLevelType w:val="multilevel"/>
    <w:tmpl w:val="382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22CF8"/>
    <w:multiLevelType w:val="multilevel"/>
    <w:tmpl w:val="CA2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01342"/>
    <w:multiLevelType w:val="multilevel"/>
    <w:tmpl w:val="244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541A-2A85-4E93-B448-084A99D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662877">
      <w:bodyDiv w:val="1"/>
      <w:marLeft w:val="0"/>
      <w:marRight w:val="0"/>
      <w:marTop w:val="0"/>
      <w:marBottom w:val="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 w:id="18436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ki.de/DE/Content/InfAZ/N/Neuartiges_Coronavirus/Situationsberichte/Wochenbericht/Wochenbericht_2021-11-11.pdf?__blob=publicationFil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A3AD8447E8380C0DBE05D23B578E0EB.internet06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A3AD8447E8380C0DBE05D23B578E0EB.internet06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1742</Words>
  <Characters>10975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Rexroth, Ute</cp:lastModifiedBy>
  <cp:revision>2</cp:revision>
  <dcterms:created xsi:type="dcterms:W3CDTF">2021-11-17T09:46:00Z</dcterms:created>
  <dcterms:modified xsi:type="dcterms:W3CDTF">2021-11-17T09:46:00Z</dcterms:modified>
</cp:coreProperties>
</file>