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0"/>
      <w:r>
        <w:rPr>
          <w:rFonts w:ascii="Times New Roman" w:eastAsia="Times New Roman" w:hAnsi="Times New Roman" w:cs="Times New Roman"/>
          <w:i/>
          <w:iCs/>
          <w:sz w:val="24"/>
          <w:szCs w:val="24"/>
          <w:lang w:eastAsia="de-DE"/>
        </w:rPr>
        <w:t>Änderungen gegenüber der Version vom 27.10.2021: Verschärfung der Risikobewertung</w:t>
      </w:r>
      <w:commentRangeEnd w:id="0"/>
      <w:r>
        <w:rPr>
          <w:rStyle w:val="Kommentarzeichen"/>
        </w:rPr>
        <w:commentReference w:id="0"/>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w:t>
      </w:r>
      <w:commentRangeStart w:id="1"/>
      <w:del w:id="2" w:author="Degen, Marieke" w:date="2021-11-18T13:39:00Z">
        <w:r>
          <w:rPr>
            <w:rFonts w:ascii="Times New Roman" w:eastAsia="Times New Roman" w:hAnsi="Times New Roman" w:cs="Times New Roman"/>
            <w:sz w:val="24"/>
            <w:szCs w:val="24"/>
            <w:lang w:eastAsia="de-DE"/>
          </w:rPr>
          <w:delText xml:space="preserve">nachhaltig </w:delText>
        </w:r>
      </w:del>
      <w:del w:id="3" w:author="Degen, Marieke" w:date="2021-11-18T13:38:00Z">
        <w:r>
          <w:rPr>
            <w:rFonts w:ascii="Times New Roman" w:eastAsia="Times New Roman" w:hAnsi="Times New Roman" w:cs="Times New Roman"/>
            <w:sz w:val="24"/>
            <w:szCs w:val="24"/>
            <w:lang w:eastAsia="de-DE"/>
          </w:rPr>
          <w:delText>niedrig zu halten</w:delText>
        </w:r>
        <w:commentRangeEnd w:id="1"/>
        <w:r>
          <w:rPr>
            <w:rStyle w:val="Kommentarzeichen"/>
          </w:rPr>
          <w:commentReference w:id="1"/>
        </w:r>
      </w:del>
      <w:ins w:id="4" w:author="Degen, Marieke" w:date="2021-11-18T13:39:00Z">
        <w:r>
          <w:rPr>
            <w:rFonts w:ascii="Times New Roman" w:eastAsia="Times New Roman" w:hAnsi="Times New Roman" w:cs="Times New Roman"/>
            <w:sz w:val="24"/>
            <w:szCs w:val="24"/>
            <w:lang w:eastAsia="de-DE"/>
          </w:rPr>
          <w:t xml:space="preserve">aktuell </w:t>
        </w:r>
      </w:ins>
      <w:ins w:id="5" w:author="Degen, Marieke" w:date="2021-11-18T13:38:00Z">
        <w:r>
          <w:rPr>
            <w:rFonts w:ascii="Times New Roman" w:eastAsia="Times New Roman" w:hAnsi="Times New Roman" w:cs="Times New Roman"/>
            <w:sz w:val="24"/>
            <w:szCs w:val="24"/>
            <w:lang w:eastAsia="de-DE"/>
          </w:rPr>
          <w:t>zu senken</w:t>
        </w:r>
      </w:ins>
      <w:r>
        <w:rPr>
          <w:rFonts w:ascii="Times New Roman" w:eastAsia="Times New Roman" w:hAnsi="Times New Roman" w:cs="Times New Roman"/>
          <w:sz w:val="24"/>
          <w:szCs w:val="24"/>
          <w:lang w:eastAsia="de-DE"/>
        </w:rPr>
        <w:t>,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6" w:author="Degen, Marieke" w:date="2021-11-18T13: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w:t>
      </w:r>
      <w:ins w:id="7" w:author="Degen, Marieke" w:date="2021-11-18T13:40:00Z">
        <w:r>
          <w:rPr>
            <w:rFonts w:ascii="Times New Roman" w:eastAsia="Times New Roman" w:hAnsi="Times New Roman" w:cs="Times New Roman"/>
            <w:sz w:val="24"/>
            <w:szCs w:val="24"/>
            <w:lang w:eastAsia="de-DE"/>
          </w:rPr>
          <w:t xml:space="preserve"> stark</w:t>
        </w:r>
      </w:ins>
      <w:r>
        <w:rPr>
          <w:rFonts w:ascii="Times New Roman" w:eastAsia="Times New Roman" w:hAnsi="Times New Roman" w:cs="Times New Roman"/>
          <w:sz w:val="24"/>
          <w:szCs w:val="24"/>
          <w:lang w:eastAsia="de-DE"/>
        </w:rPr>
        <w:t xml:space="preserve"> an. Die Fallzahlen sind </w:t>
      </w:r>
      <w:ins w:id="8" w:author="Degen, Marieke" w:date="2021-11-18T13:40: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 xml:space="preserve">höher als im gleichen Zeitraum des Vorjahres. Ein weiterer Anstieg der Infektionszahlen ist zu erwarten. </w:t>
      </w:r>
      <w:commentRangeStart w:id="9"/>
      <w:r>
        <w:rPr>
          <w:rFonts w:ascii="Times New Roman" w:eastAsia="Times New Roman" w:hAnsi="Times New Roman" w:cs="Times New Roman"/>
          <w:sz w:val="24"/>
          <w:szCs w:val="24"/>
          <w:lang w:eastAsia="de-DE"/>
        </w:rPr>
        <w:t>Gründe dafür sind unter anderem die noch immer große Zahl ungeimpfter Personen, mehr Kontakte in Innenräumen</w:t>
      </w:r>
      <w:ins w:id="10" w:author="Degen, Marieke" w:date="2021-11-18T13:48:00Z">
        <w:r>
          <w:rPr>
            <w:rFonts w:ascii="Times New Roman" w:eastAsia="Times New Roman" w:hAnsi="Times New Roman" w:cs="Times New Roman"/>
            <w:sz w:val="24"/>
            <w:szCs w:val="24"/>
            <w:lang w:eastAsia="de-DE"/>
          </w:rPr>
          <w:t xml:space="preserve"> und ein mit der Zeit nachlassender Impfschutz</w:t>
        </w:r>
      </w:ins>
      <w:ins w:id="11" w:author="Degen, Marieke" w:date="2021-11-18T13:49:00Z">
        <w:r>
          <w:rPr>
            <w:rFonts w:ascii="Times New Roman" w:eastAsia="Times New Roman" w:hAnsi="Times New Roman" w:cs="Times New Roman"/>
            <w:sz w:val="24"/>
            <w:szCs w:val="24"/>
            <w:lang w:eastAsia="de-DE"/>
          </w:rPr>
          <w:t xml:space="preserve"> (auch vor Transmission)</w:t>
        </w:r>
      </w:ins>
      <w:r>
        <w:rPr>
          <w:rFonts w:ascii="Times New Roman" w:eastAsia="Times New Roman" w:hAnsi="Times New Roman" w:cs="Times New Roman"/>
          <w:sz w:val="24"/>
          <w:szCs w:val="24"/>
          <w:lang w:eastAsia="de-DE"/>
        </w:rPr>
        <w:t>.</w:t>
      </w:r>
      <w:commentRangeEnd w:id="9"/>
      <w:r>
        <w:rPr>
          <w:rStyle w:val="Kommentarzeichen"/>
        </w:rPr>
        <w:commentReference w:id="9"/>
      </w:r>
      <w:ins w:id="12" w:author="Degen, Marieke" w:date="2021-11-18T13:48:00Z">
        <w:r>
          <w:t xml:space="preserve"> </w:t>
        </w:r>
      </w:ins>
    </w:p>
    <w:p>
      <w:pPr>
        <w:spacing w:before="100" w:beforeAutospacing="1" w:after="100" w:afterAutospacing="1" w:line="240" w:lineRule="auto"/>
        <w:rPr>
          <w:ins w:id="13" w:author="an der Heiden, Maria" w:date="2021-11-12T14:3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t>
      </w:r>
      <w:del w:id="14" w:author="Degen, Marieke" w:date="2021-11-18T13:42:00Z">
        <w:r>
          <w:rPr>
            <w:rFonts w:ascii="Times New Roman" w:eastAsia="Times New Roman" w:hAnsi="Times New Roman" w:cs="Times New Roman"/>
            <w:sz w:val="24"/>
            <w:szCs w:val="24"/>
            <w:lang w:eastAsia="de-DE"/>
          </w:rPr>
          <w:delText xml:space="preserve">wieder </w:delText>
        </w:r>
      </w:del>
      <w:ins w:id="15" w:author="Degen, Marieke" w:date="2021-11-18T13:42: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an. Es lassen sich nicht alle Infektionsketten nachvollziehen, Ausbrüche treten in vielen verschiedenen Umfeldern auf.</w:t>
      </w:r>
    </w:p>
    <w:p>
      <w:pPr>
        <w:spacing w:before="100" w:beforeAutospacing="1" w:after="100" w:afterAutospacing="1" w:line="240" w:lineRule="auto"/>
        <w:rPr>
          <w:ins w:id="16" w:author="Rexroth, Ute" w:date="2021-11-17T12:33:00Z"/>
          <w:rFonts w:ascii="Times New Roman" w:hAnsi="Times New Roman" w:cs="Times New Roman"/>
        </w:rPr>
      </w:pPr>
      <w:ins w:id="17" w:author="an der Heiden, Maria" w:date="2021-11-12T14:37:00Z">
        <w:r>
          <w:rPr>
            <w:rFonts w:ascii="Times New Roman" w:hAnsi="Times New Roman" w:cs="Times New Roman"/>
          </w:rPr>
          <w:t xml:space="preserve">Die aktuelle Entwicklung ist sehr besorgniserregend und es ist zu befürchten, dass es zu einer </w:t>
        </w:r>
        <w:r>
          <w:rPr>
            <w:rFonts w:ascii="Times New Roman" w:hAnsi="Times New Roman" w:cs="Times New Roman"/>
            <w:b/>
            <w:bCs/>
          </w:rPr>
          <w:t>weiteren Zunahme schwerer Erkrankungen und Todesfälle</w:t>
        </w:r>
      </w:ins>
      <w:ins w:id="18" w:author="Rexroth, Ute" w:date="2021-11-17T12:24:00Z">
        <w:r>
          <w:rPr>
            <w:rFonts w:ascii="Times New Roman" w:hAnsi="Times New Roman" w:cs="Times New Roman"/>
            <w:b/>
            <w:bCs/>
          </w:rPr>
          <w:t>n</w:t>
        </w:r>
      </w:ins>
      <w:ins w:id="19" w:author="an der Heiden, Maria" w:date="2021-11-12T14:37:00Z">
        <w:r>
          <w:rPr>
            <w:rFonts w:ascii="Times New Roman" w:hAnsi="Times New Roman" w:cs="Times New Roman"/>
            <w:b/>
            <w:bCs/>
          </w:rPr>
          <w:t xml:space="preserve"> kommen </w:t>
        </w:r>
        <w:r>
          <w:rPr>
            <w:rFonts w:ascii="Times New Roman" w:hAnsi="Times New Roman" w:cs="Times New Roman"/>
          </w:rPr>
          <w:t>wird und die verfügbaren intensivmedizinischen Behandlungskapazitäten</w:t>
        </w:r>
      </w:ins>
      <w:commentRangeStart w:id="20"/>
      <w:ins w:id="21" w:author="Rexroth, Ute" w:date="2021-11-17T12:26:00Z">
        <w:r>
          <w:rPr>
            <w:rFonts w:ascii="Times New Roman" w:hAnsi="Times New Roman" w:cs="Times New Roman"/>
          </w:rPr>
          <w:t xml:space="preserve"> </w:t>
        </w:r>
      </w:ins>
      <w:commentRangeStart w:id="22"/>
      <w:ins w:id="23" w:author="Rexroth, Ute" w:date="2021-11-17T12:27:00Z">
        <w:r>
          <w:rPr>
            <w:rFonts w:ascii="Times New Roman" w:hAnsi="Times New Roman" w:cs="Times New Roman"/>
          </w:rPr>
          <w:t>zeitnah</w:t>
        </w:r>
      </w:ins>
      <w:ins w:id="24" w:author="an der Heiden, Maria" w:date="2021-11-12T14:37:00Z">
        <w:r>
          <w:rPr>
            <w:rFonts w:ascii="Times New Roman" w:hAnsi="Times New Roman" w:cs="Times New Roman"/>
          </w:rPr>
          <w:t xml:space="preserve"> </w:t>
        </w:r>
      </w:ins>
      <w:commentRangeEnd w:id="22"/>
      <w:r>
        <w:rPr>
          <w:rStyle w:val="Kommentarzeichen"/>
        </w:rPr>
        <w:commentReference w:id="22"/>
      </w:r>
      <w:ins w:id="25" w:author="an der Heiden, Maria" w:date="2021-11-12T14:37:00Z">
        <w:r>
          <w:rPr>
            <w:rFonts w:ascii="Times New Roman" w:hAnsi="Times New Roman" w:cs="Times New Roman"/>
          </w:rPr>
          <w:t xml:space="preserve">überschritten </w:t>
        </w:r>
      </w:ins>
      <w:commentRangeEnd w:id="20"/>
      <w:r>
        <w:rPr>
          <w:rStyle w:val="Kommentarzeichen"/>
        </w:rPr>
        <w:commentReference w:id="20"/>
      </w:r>
      <w:ins w:id="26" w:author="an der Heiden, Maria" w:date="2021-11-12T14:37:00Z">
        <w:r>
          <w:rPr>
            <w:rFonts w:ascii="Times New Roman" w:hAnsi="Times New Roman" w:cs="Times New Roman"/>
          </w:rPr>
          <w:t xml:space="preserve">werden. </w:t>
        </w:r>
      </w:ins>
    </w:p>
    <w:p>
      <w:pPr>
        <w:spacing w:before="100" w:beforeAutospacing="1" w:after="100" w:afterAutospacing="1" w:line="240" w:lineRule="auto"/>
        <w:rPr>
          <w:rFonts w:ascii="Times New Roman" w:eastAsia="Times New Roman" w:hAnsi="Times New Roman" w:cs="Times New Roman"/>
          <w:sz w:val="24"/>
          <w:szCs w:val="24"/>
          <w:lang w:eastAsia="de-DE"/>
        </w:rPr>
      </w:pPr>
      <w:ins w:id="27" w:author="Rexroth, Ute" w:date="2021-11-17T12:33:00Z">
        <w:del w:id="28" w:author="Degen, Marieke" w:date="2021-11-18T13:31:00Z">
          <w:r>
            <w:rPr>
              <w:rFonts w:ascii="Times New Roman" w:hAnsi="Times New Roman" w:cs="Times New Roman"/>
            </w:rPr>
            <w:delText xml:space="preserve">Dadurch </w:delText>
          </w:r>
        </w:del>
      </w:ins>
      <w:commentRangeStart w:id="29"/>
      <w:ins w:id="30" w:author="an der Heiden, Maria" w:date="2021-11-12T14:37:00Z">
        <w:del w:id="31" w:author="Rexroth, Ute" w:date="2021-11-18T17:36:00Z">
          <w:r>
            <w:rPr>
              <w:rFonts w:ascii="Times New Roman" w:hAnsi="Times New Roman" w:cs="Times New Roman"/>
            </w:rPr>
            <w:delText>Um dies zu verhindern</w:delText>
          </w:r>
        </w:del>
      </w:ins>
      <w:commentRangeEnd w:id="29"/>
      <w:del w:id="32" w:author="Rexroth, Ute" w:date="2021-11-18T17:36:00Z">
        <w:r>
          <w:rPr>
            <w:rStyle w:val="Kommentarzeichen"/>
          </w:rPr>
          <w:commentReference w:id="29"/>
        </w:r>
      </w:del>
      <w:ins w:id="33" w:author="Rexroth, Ute" w:date="2021-11-18T17:36:00Z">
        <w:r>
          <w:rPr>
            <w:rFonts w:ascii="Times New Roman" w:hAnsi="Times New Roman" w:cs="Times New Roman"/>
          </w:rPr>
          <w:t>Deshalb</w:t>
        </w:r>
      </w:ins>
      <w:ins w:id="34" w:author="an der Heiden, Maria" w:date="2021-11-12T14:37:00Z">
        <w:r>
          <w:rPr>
            <w:rFonts w:ascii="Times New Roman" w:hAnsi="Times New Roman" w:cs="Times New Roman"/>
          </w:rPr>
          <w:t xml:space="preserve">, sollten ab sofort von jedem Bürger und jeder Bürgerin möglichst alle anwendbaren Maßnahmen umgesetzt werden: die </w:t>
        </w:r>
      </w:ins>
      <w:commentRangeStart w:id="35"/>
      <w:ins w:id="36" w:author="Rexroth, Ute" w:date="2021-11-17T12:27:00Z">
        <w:r>
          <w:rPr>
            <w:rFonts w:ascii="Times New Roman" w:hAnsi="Times New Roman" w:cs="Times New Roman"/>
          </w:rPr>
          <w:t xml:space="preserve">größtmögliche </w:t>
        </w:r>
      </w:ins>
      <w:ins w:id="37" w:author="an der Heiden, Maria" w:date="2021-11-12T14:37:00Z">
        <w:r>
          <w:rPr>
            <w:rFonts w:ascii="Times New Roman" w:hAnsi="Times New Roman" w:cs="Times New Roman"/>
            <w:b/>
            <w:bCs/>
          </w:rPr>
          <w:t>Kontakt</w:t>
        </w:r>
        <w:del w:id="38" w:author="Rexroth, Ute" w:date="2021-11-17T12:26:00Z">
          <w:r>
            <w:rPr>
              <w:rFonts w:ascii="Times New Roman" w:hAnsi="Times New Roman" w:cs="Times New Roman"/>
              <w:b/>
              <w:bCs/>
            </w:rPr>
            <w:delText>reduktion</w:delText>
          </w:r>
        </w:del>
      </w:ins>
      <w:commentRangeEnd w:id="35"/>
      <w:ins w:id="39" w:author="Rexroth, Ute" w:date="2021-11-18T17:35:00Z">
        <w:r>
          <w:rPr>
            <w:rFonts w:ascii="Times New Roman" w:hAnsi="Times New Roman" w:cs="Times New Roman"/>
            <w:b/>
            <w:bCs/>
          </w:rPr>
          <w:t>reduktion</w:t>
        </w:r>
      </w:ins>
      <w:r>
        <w:rPr>
          <w:rStyle w:val="Kommentarzeichen"/>
        </w:rPr>
        <w:commentReference w:id="35"/>
      </w:r>
      <w:ins w:id="40" w:author="an der Heiden, Maria" w:date="2021-11-12T14:37:00Z">
        <w:r>
          <w:rPr>
            <w:rFonts w:ascii="Times New Roman" w:hAnsi="Times New Roman" w:cs="Times New Roman"/>
            <w:b/>
            <w:bCs/>
          </w:rPr>
          <w:t xml:space="preserve">, </w:t>
        </w:r>
      </w:ins>
      <w:ins w:id="41" w:author="Rexroth, Ute" w:date="2021-11-17T12:29:00Z">
        <w:r>
          <w:rPr>
            <w:rFonts w:ascii="Times New Roman" w:hAnsi="Times New Roman" w:cs="Times New Roman"/>
          </w:rPr>
          <w:t>Tragen von Masken, Einhaltung des Mindestabstands, regelmäßiges und gründliches Lüften von Innenräumen vor, während und nach dem Aufenthalt mehrerer Personen (AHA+L)</w:t>
        </w:r>
      </w:ins>
      <w:ins w:id="42" w:author="Degen, Marieke" w:date="2021-11-18T13:30:00Z">
        <w:r>
          <w:rPr>
            <w:rFonts w:ascii="Times New Roman" w:hAnsi="Times New Roman" w:cs="Times New Roman"/>
          </w:rPr>
          <w:t xml:space="preserve">, </w:t>
        </w:r>
        <w:r>
          <w:rPr>
            <w:rFonts w:ascii="Times New Roman" w:eastAsia="Times New Roman" w:hAnsi="Times New Roman" w:cs="Times New Roman"/>
            <w:sz w:val="24"/>
            <w:szCs w:val="24"/>
            <w:lang w:eastAsia="de-DE"/>
          </w:rPr>
          <w:t>bei Krankheitssymptomen zuhause bleiben und sich testen lassen</w:t>
        </w:r>
      </w:ins>
      <w:ins w:id="43" w:author="an der Heiden, Maria" w:date="2021-11-12T14:37:00Z">
        <w:del w:id="44" w:author="Rexroth, Ute" w:date="2021-11-17T12:29:00Z">
          <w:r>
            <w:rPr>
              <w:rFonts w:ascii="Times New Roman" w:hAnsi="Times New Roman" w:cs="Times New Roman"/>
            </w:rPr>
            <w:delText xml:space="preserve">das Tragen von </w:delText>
          </w:r>
          <w:r>
            <w:rPr>
              <w:rFonts w:ascii="Times New Roman" w:hAnsi="Times New Roman" w:cs="Times New Roman"/>
              <w:b/>
              <w:bCs/>
            </w:rPr>
            <w:delText>Masken</w:delText>
          </w:r>
          <w:r>
            <w:rPr>
              <w:rFonts w:ascii="Times New Roman" w:hAnsi="Times New Roman" w:cs="Times New Roman"/>
            </w:rPr>
            <w:delText xml:space="preserve">, die Einhaltung des Mindestabstands </w:delText>
          </w:r>
        </w:del>
        <w:del w:id="45" w:author="Rexroth, Ute" w:date="2021-11-17T12:26:00Z">
          <w:r>
            <w:rPr>
              <w:rFonts w:ascii="Times New Roman" w:hAnsi="Times New Roman" w:cs="Times New Roman"/>
            </w:rPr>
            <w:delText xml:space="preserve">und der </w:delText>
          </w:r>
          <w:r>
            <w:rPr>
              <w:rFonts w:ascii="Times New Roman" w:hAnsi="Times New Roman" w:cs="Times New Roman"/>
              <w:b/>
              <w:bCs/>
            </w:rPr>
            <w:delText xml:space="preserve">AHA+L Regeln </w:delText>
          </w:r>
        </w:del>
        <w:del w:id="46" w:author="Rexroth, Ute" w:date="2021-11-17T12:29:00Z">
          <w:r>
            <w:rPr>
              <w:rFonts w:ascii="Times New Roman" w:hAnsi="Times New Roman" w:cs="Times New Roman"/>
            </w:rPr>
            <w:delText xml:space="preserve">sowie das regelmäßige und gründliche </w:delText>
          </w:r>
          <w:r>
            <w:rPr>
              <w:rFonts w:ascii="Times New Roman" w:hAnsi="Times New Roman" w:cs="Times New Roman"/>
              <w:b/>
              <w:bCs/>
            </w:rPr>
            <w:delText xml:space="preserve">Lüften </w:delText>
          </w:r>
          <w:r>
            <w:rPr>
              <w:rFonts w:ascii="Times New Roman" w:hAnsi="Times New Roman" w:cs="Times New Roman"/>
            </w:rPr>
            <w:delText>von Innenräumen vor, während und nach dem Aufenthalt mehrerer Personen</w:delText>
          </w:r>
        </w:del>
        <w:r>
          <w:rPr>
            <w:rFonts w:ascii="Times New Roman" w:hAnsi="Times New Roman" w:cs="Times New Roman"/>
          </w:rPr>
          <w:t xml:space="preserve">. </w:t>
        </w:r>
        <w:r>
          <w:rPr>
            <w:rFonts w:ascii="Times New Roman" w:hAnsi="Times New Roman" w:cs="Times New Roman"/>
            <w:b/>
            <w:bCs/>
          </w:rPr>
          <w:t>Diese Empfehlungen gelten auch für Geimpfte und Genesene.</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Virus verbreitet sich überall dort, wo Menschen zusammenkommen, insbesondere in geschlossenen Räumen. Häufungen werden oft in Privathaushalten und in der Freizeit (z.B. im Zusammenhang mit </w:t>
      </w:r>
      <w:ins w:id="47" w:author="Rexroth, Ute" w:date="2021-11-17T12:35:00Z">
        <w:r>
          <w:rPr>
            <w:rFonts w:ascii="Times New Roman" w:eastAsia="Times New Roman" w:hAnsi="Times New Roman" w:cs="Times New Roman"/>
            <w:sz w:val="24"/>
            <w:szCs w:val="24"/>
            <w:lang w:eastAsia="de-DE"/>
          </w:rPr>
          <w:t>Besuchen von Bars und Clubs</w:t>
        </w:r>
      </w:ins>
      <w:del w:id="48" w:author="Rexroth, Ute" w:date="2021-11-17T12:35:00Z">
        <w:r>
          <w:rPr>
            <w:rFonts w:ascii="Times New Roman" w:eastAsia="Times New Roman" w:hAnsi="Times New Roman" w:cs="Times New Roman"/>
            <w:sz w:val="24"/>
            <w:szCs w:val="24"/>
            <w:lang w:eastAsia="de-DE"/>
          </w:rPr>
          <w:delText>Reisen</w:delText>
        </w:r>
      </w:del>
      <w:r>
        <w:rPr>
          <w:rFonts w:ascii="Times New Roman" w:eastAsia="Times New Roman" w:hAnsi="Times New Roman" w:cs="Times New Roman"/>
          <w:sz w:val="24"/>
          <w:szCs w:val="24"/>
          <w:lang w:eastAsia="de-DE"/>
        </w:rPr>
        <w:t xml:space="preserve">) dokumentiert, Übertragungen und Ausbrüche finden aber auch in anderen Zusammenhängen statt, z.B. im Arbeitsumfeld, in Schulen, bei </w:t>
      </w:r>
      <w:ins w:id="49" w:author="Rexroth, Ute" w:date="2021-11-17T12:35:00Z">
        <w:r>
          <w:rPr>
            <w:rFonts w:ascii="Times New Roman" w:eastAsia="Times New Roman" w:hAnsi="Times New Roman" w:cs="Times New Roman"/>
            <w:sz w:val="24"/>
            <w:szCs w:val="24"/>
            <w:lang w:eastAsia="de-DE"/>
          </w:rPr>
          <w:t xml:space="preserve">Reisen, </w:t>
        </w:r>
      </w:ins>
      <w:ins w:id="50" w:author="Rexroth, Ute" w:date="2021-11-17T12:36:00Z">
        <w:r>
          <w:rPr>
            <w:rFonts w:ascii="Times New Roman" w:eastAsia="Times New Roman" w:hAnsi="Times New Roman" w:cs="Times New Roman"/>
            <w:sz w:val="24"/>
            <w:szCs w:val="24"/>
            <w:lang w:eastAsia="de-DE"/>
          </w:rPr>
          <w:t xml:space="preserve">bei </w:t>
        </w:r>
      </w:ins>
      <w:r>
        <w:rPr>
          <w:rFonts w:ascii="Times New Roman" w:eastAsia="Times New Roman" w:hAnsi="Times New Roman" w:cs="Times New Roman"/>
          <w:sz w:val="24"/>
          <w:szCs w:val="24"/>
          <w:lang w:eastAsia="de-DE"/>
        </w:rPr>
        <w:t xml:space="preserve">Tanz- und Gesangsveranstaltungen und anderen Feiern, besonders auch bei Großveranstaltungen und in Innenräumen. COVID-19-bedingte Ausbrüche in Alten- </w:t>
      </w:r>
      <w:r>
        <w:rPr>
          <w:rFonts w:ascii="Times New Roman" w:eastAsia="Times New Roman" w:hAnsi="Times New Roman" w:cs="Times New Roman"/>
          <w:sz w:val="24"/>
          <w:szCs w:val="24"/>
          <w:lang w:eastAsia="de-DE"/>
        </w:rPr>
        <w:lastRenderedPageBreak/>
        <w:t>und Pflegeheimen und Krankenhäusern treten wieder zunehmend auf. Davon sind auch geimpfte Personen betroffen.</w:t>
      </w:r>
    </w:p>
    <w:p>
      <w:pPr>
        <w:spacing w:before="100" w:beforeAutospacing="1" w:after="100" w:afterAutospacing="1" w:line="240" w:lineRule="auto"/>
        <w:rPr>
          <w:ins w:id="51" w:author="an der Heiden, Maria" w:date="2021-11-12T14:37:00Z"/>
          <w:rFonts w:ascii="Times New Roman" w:eastAsia="Times New Roman" w:hAnsi="Times New Roman" w:cs="Times New Roman"/>
          <w:sz w:val="24"/>
          <w:szCs w:val="24"/>
          <w:lang w:eastAsia="de-DE"/>
        </w:rPr>
      </w:pPr>
      <w:ins w:id="52" w:author="an der Heiden, Maria" w:date="2021-11-12T14:38:00Z">
        <w:r>
          <w:rPr>
            <w:rFonts w:ascii="Times New Roman" w:eastAsia="Times New Roman" w:hAnsi="Times New Roman" w:cs="Times New Roman"/>
            <w:sz w:val="24"/>
            <w:szCs w:val="24"/>
            <w:lang w:eastAsia="de-DE"/>
          </w:rPr>
          <w:t xml:space="preserve">Das RKI rät dringend dazu, größere Veranstaltungen möglichst abzusagen oder zu meiden, aber auch </w:t>
        </w:r>
        <w:r>
          <w:rPr>
            <w:rFonts w:ascii="Times New Roman" w:eastAsia="Times New Roman" w:hAnsi="Times New Roman" w:cs="Times New Roman"/>
            <w:b/>
            <w:bCs/>
            <w:sz w:val="24"/>
            <w:szCs w:val="24"/>
            <w:lang w:eastAsia="de-DE"/>
          </w:rPr>
          <w:t xml:space="preserve">alle anderen nicht notwendigen Kontakte zu reduzieren. </w:t>
        </w:r>
        <w:commentRangeStart w:id="53"/>
        <w:r>
          <w:rPr>
            <w:rFonts w:ascii="Times New Roman" w:eastAsia="Times New Roman" w:hAnsi="Times New Roman" w:cs="Times New Roman"/>
            <w:b/>
            <w:bCs/>
            <w:sz w:val="24"/>
            <w:szCs w:val="24"/>
            <w:lang w:eastAsia="de-DE"/>
          </w:rPr>
          <w:t xml:space="preserve">Sofern sie nicht gemieden werden können, sollte man unabhängig vom Impf- oder </w:t>
        </w:r>
        <w:proofErr w:type="spellStart"/>
        <w:r>
          <w:rPr>
            <w:rFonts w:ascii="Times New Roman" w:eastAsia="Times New Roman" w:hAnsi="Times New Roman" w:cs="Times New Roman"/>
            <w:b/>
            <w:bCs/>
            <w:sz w:val="24"/>
            <w:szCs w:val="24"/>
            <w:lang w:eastAsia="de-DE"/>
          </w:rPr>
          <w:t>Genesenenstatus</w:t>
        </w:r>
        <w:proofErr w:type="spellEnd"/>
        <w:r>
          <w:rPr>
            <w:rFonts w:ascii="Times New Roman" w:eastAsia="Times New Roman" w:hAnsi="Times New Roman" w:cs="Times New Roman"/>
            <w:b/>
            <w:bCs/>
            <w:sz w:val="24"/>
            <w:szCs w:val="24"/>
            <w:lang w:eastAsia="de-DE"/>
          </w:rPr>
          <w:t xml:space="preserve"> vorher einen Test machen</w:t>
        </w:r>
      </w:ins>
      <w:ins w:id="54" w:author="Rexroth, Ute" w:date="2021-11-18T17:34:00Z">
        <w:r>
          <w:rPr>
            <w:rFonts w:ascii="Times New Roman" w:eastAsia="Times New Roman" w:hAnsi="Times New Roman" w:cs="Times New Roman"/>
            <w:b/>
            <w:bCs/>
            <w:sz w:val="24"/>
            <w:szCs w:val="24"/>
            <w:lang w:eastAsia="de-DE"/>
          </w:rPr>
          <w:t xml:space="preserve"> – </w:t>
        </w:r>
        <w:proofErr w:type="gramStart"/>
        <w:r>
          <w:rPr>
            <w:rFonts w:ascii="Times New Roman" w:eastAsia="Times New Roman" w:hAnsi="Times New Roman" w:cs="Times New Roman"/>
            <w:b/>
            <w:bCs/>
            <w:sz w:val="24"/>
            <w:szCs w:val="24"/>
            <w:lang w:eastAsia="de-DE"/>
          </w:rPr>
          <w:t>zumindest</w:t>
        </w:r>
        <w:proofErr w:type="gramEnd"/>
        <w:r>
          <w:rPr>
            <w:rFonts w:ascii="Times New Roman" w:eastAsia="Times New Roman" w:hAnsi="Times New Roman" w:cs="Times New Roman"/>
            <w:b/>
            <w:bCs/>
            <w:sz w:val="24"/>
            <w:szCs w:val="24"/>
            <w:lang w:eastAsia="de-DE"/>
          </w:rPr>
          <w:t xml:space="preserve"> wenn man a</w:t>
        </w:r>
      </w:ins>
      <w:ins w:id="55" w:author="Rexroth, Ute" w:date="2021-11-18T17:35:00Z">
        <w:r>
          <w:rPr>
            <w:rFonts w:ascii="Times New Roman" w:eastAsia="Times New Roman" w:hAnsi="Times New Roman" w:cs="Times New Roman"/>
            <w:b/>
            <w:bCs/>
            <w:sz w:val="24"/>
            <w:szCs w:val="24"/>
            <w:lang w:eastAsia="de-DE"/>
          </w:rPr>
          <w:t xml:space="preserve">uf besonders gefährdete Personen trifft - </w:t>
        </w:r>
      </w:ins>
      <w:ins w:id="56" w:author="an der Heiden, Maria" w:date="2021-11-12T14:38:00Z">
        <w:del w:id="57" w:author="Rexroth, Ute" w:date="2021-11-18T17:35:00Z">
          <w:r>
            <w:rPr>
              <w:rFonts w:ascii="Times New Roman" w:eastAsia="Times New Roman" w:hAnsi="Times New Roman" w:cs="Times New Roman"/>
              <w:b/>
              <w:bCs/>
              <w:sz w:val="24"/>
              <w:szCs w:val="24"/>
              <w:lang w:eastAsia="de-DE"/>
            </w:rPr>
            <w:delText xml:space="preserve"> </w:delText>
          </w:r>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die Corona Warn App nutzen</w:t>
        </w:r>
      </w:ins>
      <w:ins w:id="58" w:author="Rexroth, Ute" w:date="2021-11-18T17:35:00Z">
        <w:r>
          <w:rPr>
            <w:rFonts w:ascii="Times New Roman" w:eastAsia="Times New Roman" w:hAnsi="Times New Roman" w:cs="Times New Roman"/>
            <w:sz w:val="24"/>
            <w:szCs w:val="24"/>
            <w:lang w:eastAsia="de-DE"/>
          </w:rPr>
          <w:t>.</w:t>
        </w:r>
      </w:ins>
      <w:ins w:id="59" w:author="an der Heiden, Maria" w:date="2021-11-12T14:38:00Z">
        <w:del w:id="60" w:author="Rexroth, Ute" w:date="2021-11-18T17:19:00Z">
          <w:r>
            <w:rPr>
              <w:rFonts w:ascii="Times New Roman" w:eastAsia="Times New Roman" w:hAnsi="Times New Roman" w:cs="Times New Roman"/>
              <w:sz w:val="24"/>
              <w:szCs w:val="24"/>
              <w:lang w:eastAsia="de-DE"/>
            </w:rPr>
            <w:delText>.</w:delText>
          </w:r>
        </w:del>
      </w:ins>
      <w:commentRangeEnd w:id="53"/>
      <w:r>
        <w:rPr>
          <w:rStyle w:val="Kommentarzeichen"/>
        </w:rPr>
        <w:commentReference w:id="53"/>
      </w:r>
    </w:p>
    <w:p>
      <w:pPr>
        <w:spacing w:before="100" w:beforeAutospacing="1" w:after="100" w:afterAutospacing="1" w:line="240" w:lineRule="auto"/>
        <w:rPr>
          <w:ins w:id="61" w:author="an der Heiden, Maria" w:date="2021-11-12T14:4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ins w:id="62" w:author="an der Heiden, Maria" w:date="2021-11-12T14:41:00Z">
        <w:r>
          <w:rPr>
            <w:rFonts w:ascii="Times New Roman" w:eastAsia="Times New Roman" w:hAnsi="Times New Roman" w:cs="Times New Roman"/>
            <w:b/>
            <w:bCs/>
            <w:sz w:val="24"/>
            <w:szCs w:val="24"/>
            <w:lang w:eastAsia="de-DE"/>
          </w:rPr>
          <w:t xml:space="preserve">Es wird dringend empfohlen, </w:t>
        </w:r>
        <w:del w:id="63" w:author="Degen, Marieke" w:date="2021-11-18T13:33:00Z">
          <w:r>
            <w:rPr>
              <w:rFonts w:ascii="Times New Roman" w:eastAsia="Times New Roman" w:hAnsi="Times New Roman" w:cs="Times New Roman"/>
              <w:b/>
              <w:bCs/>
              <w:sz w:val="24"/>
              <w:szCs w:val="24"/>
              <w:lang w:eastAsia="de-DE"/>
            </w:rPr>
            <w:delText xml:space="preserve">das </w:delText>
          </w:r>
          <w:commentRangeStart w:id="64"/>
          <w:r>
            <w:rPr>
              <w:rFonts w:ascii="Times New Roman" w:eastAsia="Times New Roman" w:hAnsi="Times New Roman" w:cs="Times New Roman"/>
              <w:b/>
              <w:bCs/>
              <w:sz w:val="24"/>
              <w:szCs w:val="24"/>
              <w:lang w:eastAsia="de-DE"/>
            </w:rPr>
            <w:delText xml:space="preserve">Impfangebot </w:delText>
          </w:r>
        </w:del>
      </w:ins>
      <w:commentRangeEnd w:id="64"/>
      <w:r>
        <w:rPr>
          <w:rStyle w:val="Kommentarzeichen"/>
        </w:rPr>
        <w:commentReference w:id="64"/>
      </w:r>
      <w:ins w:id="65" w:author="an der Heiden, Maria" w:date="2021-11-12T14:41:00Z">
        <w:del w:id="66" w:author="Degen, Marieke" w:date="2021-11-18T13:33:00Z">
          <w:r>
            <w:rPr>
              <w:rFonts w:ascii="Times New Roman" w:eastAsia="Times New Roman" w:hAnsi="Times New Roman" w:cs="Times New Roman"/>
              <w:b/>
              <w:bCs/>
              <w:sz w:val="24"/>
              <w:szCs w:val="24"/>
              <w:lang w:eastAsia="de-DE"/>
            </w:rPr>
            <w:delText>gegen COVID-19 wahrzunehmen</w:delText>
          </w:r>
        </w:del>
      </w:ins>
      <w:ins w:id="67" w:author="Degen, Marieke" w:date="2021-11-18T13:33:00Z">
        <w:r>
          <w:rPr>
            <w:rFonts w:ascii="Times New Roman" w:eastAsia="Times New Roman" w:hAnsi="Times New Roman" w:cs="Times New Roman"/>
            <w:b/>
            <w:bCs/>
            <w:sz w:val="24"/>
            <w:szCs w:val="24"/>
            <w:lang w:eastAsia="de-DE"/>
          </w:rPr>
          <w:t>sich gegen COVID-19 impfen zu lassen</w:t>
        </w:r>
      </w:ins>
      <w:ins w:id="68" w:author="an der Heiden, Maria" w:date="2021-11-12T14:41:00Z">
        <w:r>
          <w:rPr>
            <w:rFonts w:ascii="Times New Roman" w:eastAsia="Times New Roman" w:hAnsi="Times New Roman" w:cs="Times New Roman"/>
            <w:b/>
            <w:bCs/>
            <w:sz w:val="24"/>
            <w:szCs w:val="24"/>
            <w:lang w:eastAsia="de-DE"/>
          </w:rPr>
          <w:t xml:space="preserve">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sollte </w:t>
        </w:r>
        <w:del w:id="69" w:author="Rexroth, Ute" w:date="2021-11-17T12:39:00Z">
          <w:r>
            <w:rPr>
              <w:rFonts w:ascii="Times New Roman" w:eastAsia="Times New Roman" w:hAnsi="Times New Roman" w:cs="Times New Roman"/>
              <w:sz w:val="24"/>
              <w:szCs w:val="24"/>
              <w:lang w:eastAsia="de-DE"/>
            </w:rPr>
            <w:delText xml:space="preserve">möglichst rasch </w:delText>
          </w:r>
        </w:del>
        <w:r>
          <w:rPr>
            <w:rFonts w:ascii="Times New Roman" w:eastAsia="Times New Roman" w:hAnsi="Times New Roman" w:cs="Times New Roman"/>
            <w:sz w:val="24"/>
            <w:szCs w:val="24"/>
            <w:lang w:eastAsia="de-DE"/>
          </w:rPr>
          <w:t xml:space="preserve">von allen Personengruppen </w:t>
        </w:r>
      </w:ins>
      <w:ins w:id="70" w:author="Degen, Marieke" w:date="2021-11-18T13:37:00Z">
        <w:r>
          <w:rPr>
            <w:rFonts w:ascii="Times New Roman" w:eastAsia="Times New Roman" w:hAnsi="Times New Roman" w:cs="Times New Roman"/>
            <w:sz w:val="24"/>
            <w:szCs w:val="24"/>
            <w:lang w:eastAsia="de-DE"/>
          </w:rPr>
          <w:t xml:space="preserve">gemäß den </w:t>
        </w:r>
      </w:ins>
      <w:ins w:id="71" w:author="Degen, Marieke" w:date="2021-11-18T13:38:00Z">
        <w:r>
          <w:rPr>
            <w:rFonts w:ascii="Times New Roman" w:eastAsia="Times New Roman" w:hAnsi="Times New Roman" w:cs="Times New Roman"/>
            <w:sz w:val="24"/>
            <w:szCs w:val="24"/>
            <w:lang w:eastAsia="de-DE"/>
          </w:rPr>
          <w:t xml:space="preserve">STIKO-Empfehlungen </w:t>
        </w:r>
      </w:ins>
      <w:ins w:id="72" w:author="an der Heiden, Maria" w:date="2021-11-12T14:41:00Z">
        <w:r>
          <w:rPr>
            <w:rFonts w:ascii="Times New Roman" w:eastAsia="Times New Roman" w:hAnsi="Times New Roman" w:cs="Times New Roman"/>
            <w:sz w:val="24"/>
            <w:szCs w:val="24"/>
            <w:lang w:eastAsia="de-DE"/>
          </w:rPr>
          <w:t>genutzt werden</w:t>
        </w:r>
        <w:del w:id="73" w:author="Degen, Marieke" w:date="2021-11-18T13:38:00Z">
          <w:r>
            <w:rPr>
              <w:rFonts w:ascii="Times New Roman" w:eastAsia="Times New Roman" w:hAnsi="Times New Roman" w:cs="Times New Roman"/>
              <w:sz w:val="24"/>
              <w:szCs w:val="24"/>
              <w:lang w:eastAsia="de-DE"/>
            </w:rPr>
            <w:delText>, für die die</w:delText>
          </w:r>
        </w:del>
      </w:ins>
      <w:ins w:id="74" w:author="Rexroth, Ute" w:date="2021-11-17T12:40:00Z">
        <w:del w:id="75" w:author="Degen, Marieke" w:date="2021-11-18T13:38:00Z">
          <w:r>
            <w:rPr>
              <w:rFonts w:ascii="Times New Roman" w:eastAsia="Times New Roman" w:hAnsi="Times New Roman" w:cs="Times New Roman"/>
              <w:sz w:val="24"/>
              <w:szCs w:val="24"/>
              <w:lang w:eastAsia="de-DE"/>
            </w:rPr>
            <w:delText>gemäß den</w:delText>
          </w:r>
        </w:del>
      </w:ins>
      <w:ins w:id="76" w:author="an der Heiden, Maria" w:date="2021-11-12T14:41:00Z">
        <w:del w:id="77" w:author="Degen, Marieke" w:date="2021-11-18T13:38:00Z">
          <w:r>
            <w:rPr>
              <w:rFonts w:ascii="Times New Roman" w:eastAsia="Times New Roman" w:hAnsi="Times New Roman" w:cs="Times New Roman"/>
              <w:sz w:val="24"/>
              <w:szCs w:val="24"/>
              <w:lang w:eastAsia="de-DE"/>
            </w:rPr>
            <w:delText xml:space="preserve"> STIKO</w:delText>
          </w:r>
        </w:del>
      </w:ins>
      <w:ins w:id="78" w:author="Rexroth, Ute" w:date="2021-11-17T12:40:00Z">
        <w:del w:id="79" w:author="Degen, Marieke" w:date="2021-11-18T13:38:00Z">
          <w:r>
            <w:rPr>
              <w:rFonts w:ascii="Times New Roman" w:eastAsia="Times New Roman" w:hAnsi="Times New Roman" w:cs="Times New Roman"/>
              <w:sz w:val="24"/>
              <w:szCs w:val="24"/>
              <w:lang w:eastAsia="de-DE"/>
            </w:rPr>
            <w:delText>-Empfehlungen</w:delText>
          </w:r>
        </w:del>
      </w:ins>
      <w:ins w:id="80" w:author="an der Heiden, Maria" w:date="2021-11-12T14:41:00Z">
        <w:del w:id="81" w:author="Degen, Marieke" w:date="2021-11-18T13:38:00Z">
          <w:r>
            <w:rPr>
              <w:rFonts w:ascii="Times New Roman" w:eastAsia="Times New Roman" w:hAnsi="Times New Roman" w:cs="Times New Roman"/>
              <w:sz w:val="24"/>
              <w:szCs w:val="24"/>
              <w:lang w:eastAsia="de-DE"/>
            </w:rPr>
            <w:delText xml:space="preserve"> dies empfiehlt</w:delText>
          </w:r>
        </w:del>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82" w:author="Degen, Marieke" w:date="2021-11-18T13:3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w:t>
      </w:r>
      <w:commentRangeStart w:id="83"/>
      <w:del w:id="84" w:author="Degen, Marieke" w:date="2021-11-18T13:32:00Z">
        <w:r>
          <w:rPr>
            <w:rFonts w:ascii="Times New Roman" w:eastAsia="Times New Roman" w:hAnsi="Times New Roman" w:cs="Times New Roman"/>
            <w:sz w:val="24"/>
            <w:szCs w:val="24"/>
            <w:lang w:eastAsia="de-DE"/>
          </w:rPr>
          <w:delText xml:space="preserve">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w:delText>
        </w:r>
        <w:commentRangeEnd w:id="83"/>
        <w:r>
          <w:rPr>
            <w:rStyle w:val="Kommentarzeichen"/>
          </w:rPr>
          <w:commentReference w:id="83"/>
        </w:r>
      </w:del>
      <w:del w:id="85" w:author="Degen, Marieke" w:date="2021-11-18T13:51:00Z">
        <w:r>
          <w:rPr>
            <w:rFonts w:ascii="Times New Roman" w:eastAsia="Times New Roman" w:hAnsi="Times New Roman" w:cs="Times New Roman"/>
            <w:sz w:val="24"/>
            <w:szCs w:val="24"/>
            <w:lang w:eastAsia="de-DE"/>
          </w:rPr>
          <w:delText>Die Nutzung der Corona-Warn-App wird zur Erkennung von Risikokontakten und erleichterten Nachverfolgung weiterhin empfohlen.</w:delText>
        </w:r>
      </w:del>
    </w:p>
    <w:p>
      <w:pPr>
        <w:spacing w:before="100" w:beforeAutospacing="1" w:after="100" w:afterAutospacing="1" w:line="240" w:lineRule="auto"/>
        <w:rPr>
          <w:del w:id="86" w:author="Degen, Marieke" w:date="2021-11-18T13:36:00Z"/>
          <w:rFonts w:ascii="Times New Roman" w:eastAsia="Times New Roman" w:hAnsi="Times New Roman" w:cs="Times New Roman"/>
          <w:sz w:val="24"/>
          <w:szCs w:val="24"/>
          <w:lang w:eastAsia="de-DE"/>
        </w:rPr>
      </w:pPr>
      <w:commentRangeStart w:id="87"/>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ins w:id="88" w:author="Degen, Marieke" w:date="2021-11-18T13:34:00Z">
        <w:r>
          <w:rPr>
            <w:rFonts w:ascii="Times New Roman" w:eastAsia="Times New Roman" w:hAnsi="Times New Roman" w:cs="Times New Roman"/>
            <w:sz w:val="24"/>
            <w:szCs w:val="24"/>
            <w:lang w:eastAsia="de-DE"/>
          </w:rPr>
          <w:t xml:space="preserve"> </w:t>
        </w:r>
      </w:ins>
      <w:ins w:id="89" w:author="Degen, Marieke" w:date="2021-11-18T13:36:00Z">
        <w:r>
          <w:t xml:space="preserve">Eine frühzeitige antivirale Therapie kann jedoch dabei helfen, schwere Krankheitsverläufe zu verhindern. </w:t>
        </w:r>
      </w:ins>
      <w:commentRangeEnd w:id="87"/>
      <w:ins w:id="90" w:author="Degen, Marieke" w:date="2021-11-18T13:37:00Z">
        <w:r>
          <w:rPr>
            <w:rStyle w:val="Kommentarzeichen"/>
          </w:rPr>
          <w:commentReference w:id="87"/>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ins w:id="91" w:author="an der Heiden, Maria" w:date="2021-11-12T14:3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sz w:val="24"/>
          <w:szCs w:val="24"/>
          <w:lang w:eastAsia="de-DE"/>
        </w:rPr>
      </w:pPr>
      <w:ins w:id="92" w:author="an der Heiden, Maria" w:date="2021-11-12T14:39:00Z">
        <w:r>
          <w:rPr>
            <w:rFonts w:ascii="Times New Roman" w:eastAsia="Times New Roman" w:hAnsi="Times New Roman" w:cs="Times New Roman"/>
            <w:sz w:val="24"/>
            <w:szCs w:val="24"/>
            <w:lang w:eastAsia="de-DE"/>
          </w:rPr>
          <w:t xml:space="preserve">Es </w:t>
        </w:r>
      </w:ins>
      <w:ins w:id="93" w:author="Thanheiser, Marc" w:date="2021-11-19T10:34:00Z">
        <w:r>
          <w:rPr>
            <w:rFonts w:ascii="Times New Roman" w:eastAsia="Times New Roman" w:hAnsi="Times New Roman" w:cs="Times New Roman"/>
            <w:sz w:val="24"/>
            <w:szCs w:val="24"/>
            <w:lang w:eastAsia="de-DE"/>
          </w:rPr>
          <w:t xml:space="preserve">ist </w:t>
        </w:r>
      </w:ins>
      <w:bookmarkStart w:id="94" w:name="_GoBack"/>
      <w:bookmarkEnd w:id="94"/>
      <w:ins w:id="95" w:author="an der Heiden, Maria" w:date="2021-11-12T14:39: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(ebenfalls unabhängig vom Impfstatus) zuhause zu bleiben</w:t>
        </w:r>
        <w:r>
          <w:rPr>
            <w:rFonts w:ascii="Times New Roman" w:eastAsia="Times New Roman" w:hAnsi="Times New Roman" w:cs="Times New Roman"/>
            <w:sz w:val="24"/>
            <w:szCs w:val="24"/>
            <w:lang w:eastAsia="de-DE"/>
          </w:rPr>
          <w:t xml:space="preserve">, die Hausarztpraxis zu kontaktieren und </w:t>
        </w:r>
        <w:del w:id="96" w:author="Rexroth, Ute" w:date="2021-11-17T12:41:00Z">
          <w:r>
            <w:rPr>
              <w:rFonts w:ascii="Times New Roman" w:eastAsia="Times New Roman" w:hAnsi="Times New Roman" w:cs="Times New Roman"/>
              <w:sz w:val="24"/>
              <w:szCs w:val="24"/>
              <w:lang w:eastAsia="de-DE"/>
            </w:rPr>
            <w:delText xml:space="preserve">dort </w:delText>
          </w:r>
        </w:del>
        <w:r>
          <w:rPr>
            <w:rFonts w:ascii="Times New Roman" w:eastAsia="Times New Roman" w:hAnsi="Times New Roman" w:cs="Times New Roman"/>
            <w:sz w:val="24"/>
            <w:szCs w:val="24"/>
            <w:lang w:eastAsia="de-DE"/>
          </w:rPr>
          <w:t>einen PCR-Test durch</w:t>
        </w:r>
        <w:del w:id="97" w:author="Degen, Marieke" w:date="2021-11-18T13: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führen zu lassen.</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w:t>
      </w:r>
      <w:r>
        <w:rPr>
          <w:rFonts w:ascii="Times New Roman" w:eastAsia="Times New Roman" w:hAnsi="Times New Roman" w:cs="Times New Roman"/>
          <w:sz w:val="24"/>
          <w:szCs w:val="24"/>
          <w:lang w:eastAsia="de-DE"/>
        </w:rPr>
        <w:lastRenderedPageBreak/>
        <w:t xml:space="preserve">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w:t>
      </w:r>
      <w:del w:id="98" w:author="Degen, Marieke" w:date="2021-11-18T13:52:00Z">
        <w:r>
          <w:rPr>
            <w:rFonts w:ascii="Times New Roman" w:eastAsia="Times New Roman" w:hAnsi="Times New Roman" w:cs="Times New Roman"/>
            <w:sz w:val="24"/>
            <w:szCs w:val="24"/>
            <w:lang w:eastAsia="de-DE"/>
          </w:rPr>
          <w:delText xml:space="preserve">Im Laufe der Pandemie waren </w:delText>
        </w:r>
      </w:del>
      <w:ins w:id="99" w:author="Rexroth, Ute" w:date="2021-11-17T12:43:00Z">
        <w:del w:id="100" w:author="Degen, Marieke" w:date="2021-11-18T13:52:00Z">
          <w:r>
            <w:rPr>
              <w:rFonts w:ascii="Times New Roman" w:eastAsia="Times New Roman" w:hAnsi="Times New Roman" w:cs="Times New Roman"/>
              <w:sz w:val="24"/>
              <w:szCs w:val="24"/>
              <w:lang w:eastAsia="de-DE"/>
            </w:rPr>
            <w:delText xml:space="preserve">sind </w:delText>
          </w:r>
        </w:del>
      </w:ins>
      <w:del w:id="101" w:author="Degen, Marieke" w:date="2021-11-18T13:52:00Z">
        <w:r>
          <w:rPr>
            <w:rFonts w:ascii="Times New Roman" w:eastAsia="Times New Roman" w:hAnsi="Times New Roman" w:cs="Times New Roman"/>
            <w:sz w:val="24"/>
            <w:szCs w:val="24"/>
            <w:lang w:eastAsia="de-DE"/>
          </w:rPr>
          <w:delText>d</w:delText>
        </w:r>
      </w:del>
      <w:ins w:id="102" w:author="Degen, Marieke" w:date="2021-11-18T13:52: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ie Anforderungen</w:t>
      </w:r>
      <w:ins w:id="103" w:author="Degen, Marieke" w:date="2021-11-18T13:52:00Z">
        <w:r>
          <w:rPr>
            <w:rFonts w:ascii="Times New Roman" w:eastAsia="Times New Roman" w:hAnsi="Times New Roman" w:cs="Times New Roman"/>
            <w:sz w:val="24"/>
            <w:szCs w:val="24"/>
            <w:lang w:eastAsia="de-DE"/>
          </w:rPr>
          <w:t xml:space="preserve"> sind aktuell</w:t>
        </w:r>
      </w:ins>
      <w:r>
        <w:rPr>
          <w:rFonts w:ascii="Times New Roman" w:eastAsia="Times New Roman" w:hAnsi="Times New Roman" w:cs="Times New Roman"/>
          <w:sz w:val="24"/>
          <w:szCs w:val="24"/>
          <w:lang w:eastAsia="de-DE"/>
        </w:rPr>
        <w:t xml:space="preserve"> in weiten Teilen Deutschlands </w:t>
      </w:r>
      <w:del w:id="104" w:author="Rexroth, Ute" w:date="2021-11-17T12:44:00Z">
        <w:r>
          <w:rPr>
            <w:rFonts w:ascii="Times New Roman" w:eastAsia="Times New Roman" w:hAnsi="Times New Roman" w:cs="Times New Roman"/>
            <w:sz w:val="24"/>
            <w:szCs w:val="24"/>
            <w:lang w:eastAsia="de-DE"/>
          </w:rPr>
          <w:delText xml:space="preserve">vorübergehend </w:delText>
        </w:r>
      </w:del>
      <w:r>
        <w:rPr>
          <w:rFonts w:ascii="Times New Roman" w:eastAsia="Times New Roman" w:hAnsi="Times New Roman" w:cs="Times New Roman"/>
          <w:sz w:val="24"/>
          <w:szCs w:val="24"/>
          <w:lang w:eastAsia="de-DE"/>
        </w:rPr>
        <w:t xml:space="preserve">sehr hoch, sodass der Öffentliche Gesundheitsdienst (ÖGD), die Einrichtungen für die stationäre und ambulante medizinische Versorgung und Langzeitpflegeeinrichtungen </w:t>
      </w:r>
      <w:del w:id="105" w:author="Rexroth, Ute" w:date="2021-11-17T12:48:00Z">
        <w:r>
          <w:rPr>
            <w:rFonts w:ascii="Times New Roman" w:eastAsia="Times New Roman" w:hAnsi="Times New Roman" w:cs="Times New Roman"/>
            <w:sz w:val="24"/>
            <w:szCs w:val="24"/>
            <w:lang w:eastAsia="de-DE"/>
          </w:rPr>
          <w:delText xml:space="preserve">teilweise </w:delText>
        </w:r>
      </w:del>
      <w:r>
        <w:rPr>
          <w:rFonts w:ascii="Times New Roman" w:eastAsia="Times New Roman" w:hAnsi="Times New Roman" w:cs="Times New Roman"/>
          <w:sz w:val="24"/>
          <w:szCs w:val="24"/>
          <w:lang w:eastAsia="de-DE"/>
        </w:rPr>
        <w:t xml:space="preserve">an </w:t>
      </w:r>
      <w:del w:id="106" w:author="Rexroth, Ute" w:date="2021-11-17T12:48:00Z">
        <w:r>
          <w:rPr>
            <w:rFonts w:ascii="Times New Roman" w:eastAsia="Times New Roman" w:hAnsi="Times New Roman" w:cs="Times New Roman"/>
            <w:sz w:val="24"/>
            <w:szCs w:val="24"/>
            <w:lang w:eastAsia="de-DE"/>
          </w:rPr>
          <w:delText xml:space="preserve">die </w:delText>
        </w:r>
      </w:del>
      <w:ins w:id="107" w:author="Rexroth, Ute" w:date="2021-11-17T12:48: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Belastungsgrenze </w:t>
      </w:r>
      <w:del w:id="108" w:author="Rexroth, Ute" w:date="2021-11-17T12:48:00Z">
        <w:r>
          <w:rPr>
            <w:rFonts w:ascii="Times New Roman" w:eastAsia="Times New Roman" w:hAnsi="Times New Roman" w:cs="Times New Roman"/>
            <w:sz w:val="24"/>
            <w:szCs w:val="24"/>
            <w:lang w:eastAsia="de-DE"/>
          </w:rPr>
          <w:delText>kamen</w:delText>
        </w:r>
      </w:del>
      <w:ins w:id="109" w:author="Rexroth, Ute" w:date="2021-11-17T12:48:00Z">
        <w:r>
          <w:rPr>
            <w:rFonts w:ascii="Times New Roman" w:eastAsia="Times New Roman" w:hAnsi="Times New Roman" w:cs="Times New Roman"/>
            <w:sz w:val="24"/>
            <w:szCs w:val="24"/>
            <w:lang w:eastAsia="de-DE"/>
          </w:rPr>
          <w:t>sind</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w:t>
      </w:r>
      <w:del w:id="110" w:author="Rexroth, Ute" w:date="2021-11-17T12:45:00Z">
        <w:r>
          <w:rPr>
            <w:rFonts w:ascii="Times New Roman" w:eastAsia="Times New Roman" w:hAnsi="Times New Roman" w:cs="Times New Roman"/>
            <w:sz w:val="24"/>
            <w:szCs w:val="24"/>
            <w:lang w:eastAsia="de-DE"/>
          </w:rPr>
          <w:delText xml:space="preserve">mit </w:delText>
        </w:r>
      </w:del>
      <w:ins w:id="111" w:author="Rexroth, Ute" w:date="2021-11-17T12:45:00Z">
        <w:r>
          <w:rPr>
            <w:rFonts w:ascii="Times New Roman" w:eastAsia="Times New Roman" w:hAnsi="Times New Roman" w:cs="Times New Roman"/>
            <w:sz w:val="24"/>
            <w:szCs w:val="24"/>
            <w:lang w:eastAsia="de-DE"/>
          </w:rPr>
          <w:t>eine</w:t>
        </w:r>
      </w:ins>
      <w:ins w:id="112" w:author="Rexroth, Ute" w:date="2021-11-17T12:49:00Z">
        <w:r>
          <w:rPr>
            <w:rFonts w:ascii="Times New Roman" w:eastAsia="Times New Roman" w:hAnsi="Times New Roman" w:cs="Times New Roman"/>
            <w:sz w:val="24"/>
            <w:szCs w:val="24"/>
            <w:lang w:eastAsia="de-DE"/>
          </w:rPr>
          <w:t xml:space="preserve"> </w:t>
        </w:r>
      </w:ins>
      <w:del w:id="113" w:author="Rexroth, Ute" w:date="2021-11-17T12:45:00Z">
        <w:r>
          <w:rPr>
            <w:rFonts w:ascii="Times New Roman" w:eastAsia="Times New Roman" w:hAnsi="Times New Roman" w:cs="Times New Roman"/>
            <w:sz w:val="24"/>
            <w:szCs w:val="24"/>
            <w:lang w:eastAsia="de-DE"/>
          </w:rPr>
          <w:delText xml:space="preserve">steigenden </w:delText>
        </w:r>
      </w:del>
      <w:commentRangeStart w:id="114"/>
      <w:ins w:id="115" w:author="Rexroth, Ute" w:date="2021-11-17T12:45:00Z">
        <w:r>
          <w:rPr>
            <w:rFonts w:ascii="Times New Roman" w:eastAsia="Times New Roman" w:hAnsi="Times New Roman" w:cs="Times New Roman"/>
            <w:sz w:val="24"/>
            <w:szCs w:val="24"/>
            <w:lang w:eastAsia="de-DE"/>
          </w:rPr>
          <w:t xml:space="preserve">hohe </w:t>
        </w:r>
      </w:ins>
      <w:r>
        <w:rPr>
          <w:rFonts w:ascii="Times New Roman" w:eastAsia="Times New Roman" w:hAnsi="Times New Roman" w:cs="Times New Roman"/>
          <w:sz w:val="24"/>
          <w:szCs w:val="24"/>
          <w:lang w:eastAsia="de-DE"/>
        </w:rPr>
        <w:t>Impfquote</w:t>
      </w:r>
      <w:commentRangeEnd w:id="114"/>
      <w:r>
        <w:rPr>
          <w:rStyle w:val="Kommentarzeichen"/>
        </w:rPr>
        <w:commentReference w:id="114"/>
      </w:r>
      <w:del w:id="116" w:author="Rexroth, Ute" w:date="2021-11-17T12:45:00Z">
        <w:r>
          <w:rPr>
            <w:rFonts w:ascii="Times New Roman" w:eastAsia="Times New Roman" w:hAnsi="Times New Roman" w:cs="Times New Roman"/>
            <w:sz w:val="24"/>
            <w:szCs w:val="24"/>
            <w:lang w:eastAsia="de-DE"/>
          </w:rPr>
          <w:delText>n</w:delText>
        </w:r>
      </w:del>
      <w:ins w:id="117" w:author="Rexroth, Ute" w:date="2021-11-17T12:45:00Z">
        <w:r>
          <w:rPr>
            <w:rFonts w:ascii="Times New Roman" w:eastAsia="Times New Roman" w:hAnsi="Times New Roman" w:cs="Times New Roman"/>
            <w:sz w:val="24"/>
            <w:szCs w:val="24"/>
            <w:lang w:eastAsia="de-DE"/>
          </w:rPr>
          <w:t xml:space="preserve"> z</w:t>
        </w:r>
      </w:ins>
      <w:ins w:id="118" w:author="Rexroth, Ute" w:date="2021-11-17T12:46:00Z">
        <w:r>
          <w:rPr>
            <w:rFonts w:ascii="Times New Roman" w:eastAsia="Times New Roman" w:hAnsi="Times New Roman" w:cs="Times New Roman"/>
            <w:sz w:val="24"/>
            <w:szCs w:val="24"/>
            <w:lang w:eastAsia="de-DE"/>
          </w:rPr>
          <w:t xml:space="preserve">u </w:t>
        </w:r>
      </w:ins>
      <w:del w:id="119" w:author="Rexroth, Ute" w:date="2021-11-17T12:46:00Z">
        <w:r>
          <w:rPr>
            <w:rFonts w:ascii="Times New Roman" w:eastAsia="Times New Roman" w:hAnsi="Times New Roman" w:cs="Times New Roman"/>
            <w:sz w:val="24"/>
            <w:szCs w:val="24"/>
            <w:lang w:eastAsia="de-DE"/>
          </w:rPr>
          <w:delText xml:space="preserve"> auch</w:delText>
        </w:r>
      </w:del>
      <w:r>
        <w:rPr>
          <w:rFonts w:ascii="Times New Roman" w:eastAsia="Times New Roman" w:hAnsi="Times New Roman" w:cs="Times New Roman"/>
          <w:sz w:val="24"/>
          <w:szCs w:val="24"/>
          <w:lang w:eastAsia="de-DE"/>
        </w:rPr>
        <w:t xml:space="preserve"> eine</w:t>
      </w:r>
      <w:ins w:id="120" w:author="Rexroth, Ute" w:date="2021-11-17T12:46: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Entlastung des Gesundheitssystems </w:t>
      </w:r>
      <w:del w:id="121" w:author="Rexroth, Ute" w:date="2021-11-17T12:46:00Z">
        <w:r>
          <w:rPr>
            <w:rFonts w:ascii="Times New Roman" w:eastAsia="Times New Roman" w:hAnsi="Times New Roman" w:cs="Times New Roman"/>
            <w:sz w:val="24"/>
            <w:szCs w:val="24"/>
            <w:lang w:eastAsia="de-DE"/>
          </w:rPr>
          <w:delText>einhergeht</w:delText>
        </w:r>
      </w:del>
      <w:ins w:id="122" w:author="Rexroth, Ute" w:date="2021-11-17T12:46:00Z">
        <w:r>
          <w:rPr>
            <w:rFonts w:ascii="Times New Roman" w:eastAsia="Times New Roman" w:hAnsi="Times New Roman" w:cs="Times New Roman"/>
            <w:sz w:val="24"/>
            <w:szCs w:val="24"/>
            <w:lang w:eastAsia="de-DE"/>
          </w:rPr>
          <w:t>beitr</w:t>
        </w:r>
      </w:ins>
      <w:ins w:id="123" w:author="Rexroth, Ute" w:date="2021-11-17T12:49:00Z">
        <w:r>
          <w:rPr>
            <w:rFonts w:ascii="Times New Roman" w:eastAsia="Times New Roman" w:hAnsi="Times New Roman" w:cs="Times New Roman"/>
            <w:sz w:val="24"/>
            <w:szCs w:val="24"/>
            <w:lang w:eastAsia="de-DE"/>
          </w:rPr>
          <w:t>ägt</w:t>
        </w:r>
      </w:ins>
      <w:r>
        <w:rPr>
          <w:rFonts w:ascii="Times New Roman" w:eastAsia="Times New Roman" w:hAnsi="Times New Roman" w:cs="Times New Roman"/>
          <w:sz w:val="24"/>
          <w:szCs w:val="24"/>
          <w:lang w:eastAsia="de-DE"/>
        </w:rPr>
        <w:t xml:space="preserve">. Bei den gegenwärtig erreichten Impfquoten </w:t>
      </w:r>
      <w:del w:id="124" w:author="Rexroth, Ute" w:date="2021-11-17T12:45:00Z">
        <w:r>
          <w:rPr>
            <w:rFonts w:ascii="Times New Roman" w:eastAsia="Times New Roman" w:hAnsi="Times New Roman" w:cs="Times New Roman"/>
            <w:sz w:val="24"/>
            <w:szCs w:val="24"/>
            <w:lang w:eastAsia="de-DE"/>
          </w:rPr>
          <w:delText xml:space="preserve">sind </w:delText>
        </w:r>
      </w:del>
      <w:ins w:id="125" w:author="Rexroth, Ute" w:date="2021-11-17T12:45:00Z">
        <w:r>
          <w:rPr>
            <w:rFonts w:ascii="Times New Roman" w:eastAsia="Times New Roman" w:hAnsi="Times New Roman" w:cs="Times New Roman"/>
            <w:sz w:val="24"/>
            <w:szCs w:val="24"/>
            <w:lang w:eastAsia="de-DE"/>
          </w:rPr>
          <w:t xml:space="preserve">besteht </w:t>
        </w:r>
      </w:ins>
      <w:r>
        <w:rPr>
          <w:rFonts w:ascii="Times New Roman" w:eastAsia="Times New Roman" w:hAnsi="Times New Roman" w:cs="Times New Roman"/>
          <w:sz w:val="24"/>
          <w:szCs w:val="24"/>
          <w:lang w:eastAsia="de-DE"/>
        </w:rPr>
        <w:t>bei gleichzeitig steigender Inzidenz an Neuinfektionen allerdings weiterhin eine sehr hohe Zahl schwerer Erkrankungen mit entsprechender Belastung des Gesundheitssystems</w:t>
      </w:r>
      <w:del w:id="126" w:author="Rexroth, Ute" w:date="2021-11-17T12:44:00Z">
        <w:r>
          <w:rPr>
            <w:rFonts w:ascii="Times New Roman" w:eastAsia="Times New Roman" w:hAnsi="Times New Roman" w:cs="Times New Roman"/>
            <w:sz w:val="24"/>
            <w:szCs w:val="24"/>
            <w:lang w:eastAsia="de-DE"/>
          </w:rPr>
          <w:delText xml:space="preserve"> möglich</w:delText>
        </w:r>
      </w:del>
      <w:r>
        <w:rPr>
          <w:rFonts w:ascii="Times New Roman" w:eastAsia="Times New Roman" w:hAnsi="Times New Roman" w:cs="Times New Roman"/>
          <w:sz w:val="24"/>
          <w:szCs w:val="24"/>
          <w:lang w:eastAsia="de-DE"/>
        </w:rPr>
        <w:t>.</w:t>
      </w:r>
      <w:ins w:id="127" w:author="Rexroth, Ute" w:date="2021-11-17T12:46:00Z">
        <w:r>
          <w:rPr>
            <w:rFonts w:ascii="Times New Roman" w:eastAsia="Times New Roman" w:hAnsi="Times New Roman" w:cs="Times New Roman"/>
            <w:sz w:val="24"/>
            <w:szCs w:val="24"/>
            <w:lang w:eastAsia="de-DE"/>
          </w:rPr>
          <w:t xml:space="preserve"> Dies kann auch zu einer Einschränkung der </w:t>
        </w:r>
      </w:ins>
      <w:ins w:id="128" w:author="Rexroth, Ute" w:date="2021-11-17T12:47:00Z">
        <w:r>
          <w:rPr>
            <w:rFonts w:ascii="Times New Roman" w:eastAsia="Times New Roman" w:hAnsi="Times New Roman" w:cs="Times New Roman"/>
            <w:sz w:val="24"/>
            <w:szCs w:val="24"/>
            <w:lang w:eastAsia="de-DE"/>
          </w:rPr>
          <w:t xml:space="preserve">intensivmedizinischen </w:t>
        </w:r>
      </w:ins>
      <w:ins w:id="129" w:author="Rexroth, Ute" w:date="2021-11-17T12:46:00Z">
        <w:r>
          <w:rPr>
            <w:rFonts w:ascii="Times New Roman" w:eastAsia="Times New Roman" w:hAnsi="Times New Roman" w:cs="Times New Roman"/>
            <w:sz w:val="24"/>
            <w:szCs w:val="24"/>
            <w:lang w:eastAsia="de-DE"/>
          </w:rPr>
          <w:t xml:space="preserve">Versorgung </w:t>
        </w:r>
      </w:ins>
      <w:ins w:id="130" w:author="Rexroth, Ute" w:date="2021-11-17T12:47:00Z">
        <w:r>
          <w:rPr>
            <w:rFonts w:ascii="Times New Roman" w:eastAsia="Times New Roman" w:hAnsi="Times New Roman" w:cs="Times New Roman"/>
            <w:sz w:val="24"/>
            <w:szCs w:val="24"/>
            <w:lang w:eastAsia="de-DE"/>
          </w:rPr>
          <w:t xml:space="preserve">von Patientinnen und Patienten mit </w:t>
        </w:r>
      </w:ins>
      <w:ins w:id="131" w:author="Rexroth, Ute" w:date="2021-11-17T12:46:00Z">
        <w:r>
          <w:rPr>
            <w:rFonts w:ascii="Times New Roman" w:eastAsia="Times New Roman" w:hAnsi="Times New Roman" w:cs="Times New Roman"/>
            <w:sz w:val="24"/>
            <w:szCs w:val="24"/>
            <w:lang w:eastAsia="de-DE"/>
          </w:rPr>
          <w:t>andere</w:t>
        </w:r>
      </w:ins>
      <w:ins w:id="132" w:author="Rexroth, Ute" w:date="2021-11-17T12:47:00Z">
        <w:r>
          <w:rPr>
            <w:rFonts w:ascii="Times New Roman" w:eastAsia="Times New Roman" w:hAnsi="Times New Roman" w:cs="Times New Roman"/>
            <w:sz w:val="24"/>
            <w:szCs w:val="24"/>
            <w:lang w:eastAsia="de-DE"/>
          </w:rPr>
          <w:t xml:space="preserve">n schweren Erkrankungen führen.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w:t>
      </w:r>
      <w:ins w:id="133" w:author="Degen, Marieke" w:date="2021-11-18T13:58: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insbesondere</w:t>
      </w:r>
      <w:ins w:id="134" w:author="an der Heiden, Maria" w:date="2021-11-12T14:42:00Z">
        <w:r>
          <w:rPr>
            <w:rFonts w:ascii="Times New Roman" w:eastAsia="Times New Roman" w:hAnsi="Times New Roman" w:cs="Times New Roman"/>
            <w:sz w:val="24"/>
            <w:szCs w:val="24"/>
            <w:lang w:eastAsia="de-DE"/>
          </w:rPr>
          <w:t xml:space="preserve"> (gilt auch für Geimpfte und Genesene)</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ins w:id="135" w:author="an der Heiden, Maria" w:date="2021-11-12T14:41:00Z">
        <w:r>
          <w:rPr>
            <w:rFonts w:ascii="Times New Roman" w:eastAsia="Times New Roman" w:hAnsi="Times New Roman" w:cs="Times New Roman"/>
            <w:sz w:val="24"/>
            <w:szCs w:val="24"/>
            <w:lang w:eastAsia="de-DE"/>
          </w:rPr>
          <w:t>bzw. auf vollstä</w:t>
        </w:r>
      </w:ins>
      <w:ins w:id="136" w:author="an der Heiden, Maria" w:date="2021-11-12T14:42:00Z">
        <w:r>
          <w:rPr>
            <w:rFonts w:ascii="Times New Roman" w:eastAsia="Times New Roman" w:hAnsi="Times New Roman" w:cs="Times New Roman"/>
            <w:sz w:val="24"/>
            <w:szCs w:val="24"/>
            <w:lang w:eastAsia="de-DE"/>
          </w:rPr>
          <w:t>ndigen Impfschutz achten</w:t>
        </w:r>
      </w:ins>
      <w:ins w:id="137" w:author="Degen, Marieke" w:date="2021-11-18T13:54:00Z">
        <w:r>
          <w:rPr>
            <w:rFonts w:ascii="Times New Roman" w:eastAsia="Times New Roman" w:hAnsi="Times New Roman" w:cs="Times New Roman"/>
            <w:sz w:val="24"/>
            <w:szCs w:val="24"/>
            <w:lang w:eastAsia="de-DE"/>
          </w:rPr>
          <w:t>, Auffrischungsimpfung wahrnehmen</w:t>
        </w:r>
      </w:ins>
    </w:p>
    <w:p>
      <w:pPr>
        <w:numPr>
          <w:ilvl w:val="0"/>
          <w:numId w:val="1"/>
        </w:numPr>
        <w:spacing w:before="100" w:beforeAutospacing="1" w:after="100" w:afterAutospacing="1" w:line="240" w:lineRule="auto"/>
        <w:rPr>
          <w:ins w:id="138" w:author="Degen, Marieke" w:date="2021-11-18T13:5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139" w:author="Degen, Marieke" w:date="2021-11-18T13:56:00Z">
        <w:r>
          <w:rPr>
            <w:rStyle w:val="markedcontent"/>
            <w:rFonts w:ascii="Times New Roman" w:hAnsi="Times New Roman" w:cs="Times New Roman"/>
            <w:sz w:val="24"/>
            <w:szCs w:val="24"/>
          </w:rPr>
          <w:t>A</w:t>
        </w:r>
      </w:ins>
      <w:ins w:id="140" w:author="Degen, Marieke" w:date="2021-11-18T13:55:00Z">
        <w:r>
          <w:rPr>
            <w:rStyle w:val="markedcontent"/>
            <w:rFonts w:ascii="Times New Roman" w:hAnsi="Times New Roman" w:cs="Times New Roman"/>
            <w:sz w:val="24"/>
            <w:szCs w:val="24"/>
          </w:rPr>
          <w:t>lle nicht notwendigen Kontakte zu reduzieren. Sofern sie nicht gemieden wer-</w:t>
        </w:r>
        <w:r>
          <w:rPr>
            <w:rFonts w:ascii="Times New Roman" w:hAnsi="Times New Roman" w:cs="Times New Roman"/>
            <w:sz w:val="24"/>
            <w:szCs w:val="24"/>
          </w:rPr>
          <w:br/>
        </w:r>
        <w:r>
          <w:rPr>
            <w:rStyle w:val="markedcontent"/>
            <w:rFonts w:ascii="Times New Roman" w:hAnsi="Times New Roman" w:cs="Times New Roman"/>
            <w:sz w:val="24"/>
            <w:szCs w:val="24"/>
          </w:rPr>
          <w:t xml:space="preserve">den können, unabhängig vom Impf- oder </w:t>
        </w:r>
        <w:proofErr w:type="spellStart"/>
        <w:r>
          <w:rPr>
            <w:rStyle w:val="markedcontent"/>
            <w:rFonts w:ascii="Times New Roman" w:hAnsi="Times New Roman" w:cs="Times New Roman"/>
            <w:sz w:val="24"/>
            <w:szCs w:val="24"/>
          </w:rPr>
          <w:t>Genesenenstatus</w:t>
        </w:r>
        <w:proofErr w:type="spellEnd"/>
        <w:r>
          <w:rPr>
            <w:rStyle w:val="markedcontent"/>
            <w:rFonts w:ascii="Times New Roman" w:hAnsi="Times New Roman" w:cs="Times New Roman"/>
            <w:sz w:val="24"/>
            <w:szCs w:val="24"/>
          </w:rPr>
          <w:t xml:space="preserve"> vorher einen Test machen</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mit vielen Menschen in geschlossenen Räumen</w:t>
      </w:r>
      <w:ins w:id="141" w:author="Rexroth, Ute" w:date="2021-11-17T12:51:00Z">
        <w:r>
          <w:rPr>
            <w:rFonts w:ascii="Times New Roman" w:eastAsia="Times New Roman" w:hAnsi="Times New Roman" w:cs="Times New Roman"/>
            <w:sz w:val="24"/>
            <w:szCs w:val="24"/>
            <w:lang w:eastAsia="de-DE"/>
          </w:rPr>
          <w:t xml:space="preserve"> vermeiden</w:t>
        </w:r>
      </w:ins>
      <w:ins w:id="142" w:author="Degen, Marieke" w:date="2021-11-18T13:54:00Z">
        <w:r>
          <w:rPr>
            <w:rFonts w:ascii="Times New Roman" w:eastAsia="Times New Roman" w:hAnsi="Times New Roman" w:cs="Times New Roman"/>
            <w:sz w:val="24"/>
            <w:szCs w:val="24"/>
            <w:lang w:eastAsia="de-DE"/>
          </w:rPr>
          <w:t xml:space="preserve">; </w:t>
        </w:r>
      </w:ins>
      <w:ins w:id="143" w:author="Rexroth, Ute" w:date="2021-11-17T12:51:00Z">
        <w:del w:id="144" w:author="Degen, Marieke" w:date="2021-11-18T13:54:00Z">
          <w:r>
            <w:rPr>
              <w:rFonts w:ascii="Times New Roman" w:eastAsia="Times New Roman" w:hAnsi="Times New Roman" w:cs="Times New Roman"/>
              <w:sz w:val="24"/>
              <w:szCs w:val="24"/>
              <w:lang w:eastAsia="de-DE"/>
            </w:rPr>
            <w:delText xml:space="preserve">, </w:delText>
          </w:r>
        </w:del>
      </w:ins>
      <w:ins w:id="145" w:author="Rexroth, Ute" w:date="2021-11-17T12:52:00Z">
        <w:r>
          <w:rPr>
            <w:rFonts w:ascii="Times New Roman" w:eastAsia="Times New Roman" w:hAnsi="Times New Roman" w:cs="Times New Roman"/>
            <w:sz w:val="24"/>
            <w:szCs w:val="24"/>
            <w:lang w:eastAsia="de-DE"/>
          </w:rPr>
          <w:t>falls dies nicht möglich</w:t>
        </w:r>
      </w:ins>
      <w:r>
        <w:rPr>
          <w:rFonts w:ascii="Times New Roman" w:eastAsia="Times New Roman" w:hAnsi="Times New Roman" w:cs="Times New Roman"/>
          <w:sz w:val="24"/>
          <w:szCs w:val="24"/>
          <w:lang w:eastAsia="de-DE"/>
        </w:rPr>
        <w:t xml:space="preserve"> </w:t>
      </w:r>
      <w:ins w:id="146" w:author="Rexroth, Ute" w:date="2021-11-17T12:52:00Z">
        <w:r>
          <w:rPr>
            <w:rFonts w:ascii="Times New Roman" w:eastAsia="Times New Roman" w:hAnsi="Times New Roman" w:cs="Times New Roman"/>
            <w:sz w:val="24"/>
            <w:szCs w:val="24"/>
            <w:lang w:eastAsia="de-DE"/>
          </w:rPr>
          <w:t xml:space="preserve">ist </w:t>
        </w:r>
      </w:ins>
      <w:r>
        <w:rPr>
          <w:rFonts w:ascii="Times New Roman" w:eastAsia="Times New Roman" w:hAnsi="Times New Roman" w:cs="Times New Roman"/>
          <w:sz w:val="24"/>
          <w:szCs w:val="24"/>
          <w:lang w:eastAsia="de-DE"/>
        </w:rPr>
        <w:t xml:space="preserve">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akuten respiratorischen Symptomen </w:t>
      </w:r>
      <w:ins w:id="147" w:author="an der Heiden, Maria" w:date="2021-11-12T14:40:00Z">
        <w:r>
          <w:rPr>
            <w:rFonts w:ascii="Times New Roman" w:eastAsia="Times New Roman" w:hAnsi="Times New Roman" w:cs="Times New Roman"/>
            <w:sz w:val="24"/>
            <w:szCs w:val="24"/>
            <w:lang w:eastAsia="de-DE"/>
          </w:rPr>
          <w:t xml:space="preserve">unbedingt </w:t>
        </w:r>
      </w:ins>
      <w:r>
        <w:rPr>
          <w:rFonts w:ascii="Times New Roman" w:eastAsia="Times New Roman" w:hAnsi="Times New Roman" w:cs="Times New Roman"/>
          <w:sz w:val="24"/>
          <w:szCs w:val="24"/>
          <w:lang w:eastAsia="de-DE"/>
        </w:rPr>
        <w:t>mindestens 5 Tage zu Hause bleiben, Kontakte vermeiden</w:t>
      </w:r>
      <w:ins w:id="148" w:author="an der Heiden, Maria" w:date="2021-11-12T14:40:00Z">
        <w:r>
          <w:rPr>
            <w:rFonts w:ascii="Times New Roman" w:eastAsia="Times New Roman" w:hAnsi="Times New Roman" w:cs="Times New Roman"/>
            <w:sz w:val="24"/>
            <w:szCs w:val="24"/>
            <w:lang w:eastAsia="de-DE"/>
          </w:rPr>
          <w:t>, Hausarztpraxis kontaktieren</w:t>
        </w:r>
      </w:ins>
      <w:r>
        <w:rPr>
          <w:rFonts w:ascii="Times New Roman" w:eastAsia="Times New Roman" w:hAnsi="Times New Roman" w:cs="Times New Roman"/>
          <w:sz w:val="24"/>
          <w:szCs w:val="24"/>
          <w:lang w:eastAsia="de-DE"/>
        </w:rPr>
        <w:t xml:space="preserve"> und sich</w:t>
      </w:r>
      <w:ins w:id="149" w:author="an der Heiden, Maria" w:date="2021-11-12T14:40:00Z">
        <w:r>
          <w:rPr>
            <w:rFonts w:ascii="Times New Roman" w:eastAsia="Times New Roman" w:hAnsi="Times New Roman" w:cs="Times New Roman"/>
            <w:sz w:val="24"/>
            <w:szCs w:val="24"/>
            <w:lang w:eastAsia="de-DE"/>
          </w:rPr>
          <w:t xml:space="preserve"> </w:t>
        </w:r>
      </w:ins>
      <w:ins w:id="150" w:author="Rexroth, Ute" w:date="2021-11-17T12:43:00Z">
        <w:r>
          <w:rPr>
            <w:rFonts w:ascii="Times New Roman" w:eastAsia="Times New Roman" w:hAnsi="Times New Roman" w:cs="Times New Roman"/>
            <w:sz w:val="24"/>
            <w:szCs w:val="24"/>
            <w:lang w:eastAsia="de-DE"/>
          </w:rPr>
          <w:t xml:space="preserve">mittels PCR </w:t>
        </w:r>
      </w:ins>
      <w:ins w:id="151" w:author="an der Heiden, Maria" w:date="2021-11-12T14:40:00Z">
        <w:del w:id="152" w:author="Rexroth, Ute" w:date="2021-11-17T12:42:00Z">
          <w:r>
            <w:rPr>
              <w:rFonts w:ascii="Times New Roman" w:eastAsia="Times New Roman" w:hAnsi="Times New Roman" w:cs="Times New Roman"/>
              <w:sz w:val="24"/>
              <w:szCs w:val="24"/>
              <w:lang w:eastAsia="de-DE"/>
            </w:rPr>
            <w:delText>dort</w:delText>
          </w:r>
        </w:del>
      </w:ins>
      <w:del w:id="153" w:author="Rexroth, Ute" w:date="2021-11-17T12:42: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auf COVID-19 testen lassen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54" w:author="Degen, Marieke" w:date="2021-11-18T13:58:00Z">
        <w:r>
          <w:rPr>
            <w:rFonts w:ascii="Times New Roman" w:eastAsia="Times New Roman" w:hAnsi="Times New Roman" w:cs="Times New Roman"/>
            <w:sz w:val="24"/>
            <w:szCs w:val="24"/>
            <w:lang w:eastAsia="de-DE"/>
          </w:rPr>
          <w:delText>04.11.2021</w:delText>
        </w:r>
      </w:del>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11-12T14:43:00Z" w:initials="adHM">
    <w:p>
      <w:pPr>
        <w:pStyle w:val="Kommentartext"/>
      </w:pPr>
      <w:r>
        <w:rPr>
          <w:rStyle w:val="Kommentarzeichen"/>
        </w:rPr>
        <w:annotationRef/>
      </w:r>
      <w:r>
        <w:t>Arbeitsauftrag aus Krisenstab 12.11.2021: Sprache der des Wochenberichtes vom 11.11.2021 anpassen</w:t>
      </w:r>
    </w:p>
    <w:p>
      <w:pPr>
        <w:pStyle w:val="Kommentartext"/>
      </w:pPr>
    </w:p>
    <w:p>
      <w:pPr>
        <w:pStyle w:val="Kommentartext"/>
      </w:pPr>
      <w:r>
        <w:t xml:space="preserve">Link Wochenbericht: </w:t>
      </w:r>
      <w:hyperlink r:id="rId1" w:history="1">
        <w:r>
          <w:rPr>
            <w:rStyle w:val="Hyperlink"/>
          </w:rPr>
          <w:t>https://www.rki.de/DE/Content/InfAZ/N/Neuartiges_Coronavirus/Situationsberichte/Wochenbericht/Wochenbericht_2021-11-11.pdf?__blob=publicationFile</w:t>
        </w:r>
      </w:hyperlink>
      <w:r>
        <w:t xml:space="preserve"> </w:t>
      </w:r>
    </w:p>
    <w:p>
      <w:pPr>
        <w:pStyle w:val="Kommentartext"/>
      </w:pPr>
    </w:p>
    <w:p>
      <w:pPr>
        <w:pStyle w:val="Kommentartext"/>
      </w:pPr>
      <w:r>
        <w:t>Relevante Textabschnitte dort auf Seite 4</w:t>
      </w:r>
    </w:p>
  </w:comment>
  <w:comment w:id="1" w:author="Degen, Marieke" w:date="2021-11-18T13:38:00Z" w:initials="DM">
    <w:p>
      <w:pPr>
        <w:pStyle w:val="Kommentartext"/>
      </w:pPr>
      <w:r>
        <w:rPr>
          <w:rStyle w:val="Kommentarzeichen"/>
        </w:rPr>
        <w:annotationRef/>
      </w:r>
      <w:r>
        <w:t>„Niedrig zu halten“ passt nicht mehr</w:t>
      </w:r>
    </w:p>
  </w:comment>
  <w:comment w:id="9" w:author="Degen, Marieke" w:date="2021-11-18T13:41:00Z" w:initials="DM">
    <w:p>
      <w:pPr>
        <w:pStyle w:val="Kommentartext"/>
      </w:pPr>
      <w:r>
        <w:rPr>
          <w:rStyle w:val="Kommentarzeichen"/>
        </w:rPr>
        <w:annotationRef/>
      </w:r>
      <w:r>
        <w:t>Was ist mit dem Nachlassen des Impfschutzes bei Transmission: sollte das an der Stelle auch erwähnt werden? Nur ein Vorschlag; müsste mit FG 33 besprochen werden</w:t>
      </w:r>
    </w:p>
  </w:comment>
  <w:comment w:id="22" w:author="Rexroth, Ute" w:date="2021-11-17T12:33:00Z" w:initials="RU">
    <w:p>
      <w:pPr>
        <w:pStyle w:val="Kommentartext"/>
      </w:pPr>
      <w:r>
        <w:rPr>
          <w:rStyle w:val="Kommentarzeichen"/>
        </w:rPr>
        <w:annotationRef/>
      </w:r>
      <w:r>
        <w:t>Formulierung ZBS 7</w:t>
      </w:r>
    </w:p>
  </w:comment>
  <w:comment w:id="20" w:author="Rexroth, Ute" w:date="2021-11-18T17:36:00Z" w:initials="RU">
    <w:p>
      <w:pPr>
        <w:pStyle w:val="Kommentartext"/>
      </w:pPr>
      <w:r>
        <w:rPr>
          <w:rStyle w:val="Kommentarzeichen"/>
        </w:rPr>
        <w:annotationRef/>
      </w:r>
      <w:r>
        <w:t xml:space="preserve">Verschiedene </w:t>
      </w:r>
      <w:proofErr w:type="spellStart"/>
      <w:r>
        <w:t>Aufnmahmegründe</w:t>
      </w:r>
      <w:proofErr w:type="spellEnd"/>
      <w:r>
        <w:t xml:space="preserve"> kommt unten noch</w:t>
      </w:r>
    </w:p>
  </w:comment>
  <w:comment w:id="29" w:author="Degen, Marieke" w:date="2021-11-18T13:31:00Z" w:initials="DM">
    <w:p>
      <w:pPr>
        <w:pStyle w:val="Kommentartext"/>
      </w:pPr>
      <w:r>
        <w:rPr>
          <w:rStyle w:val="Kommentarzeichen"/>
        </w:rPr>
        <w:annotationRef/>
      </w:r>
      <w:r>
        <w:t>Können wir das noch verhindern?</w:t>
      </w:r>
    </w:p>
  </w:comment>
  <w:comment w:id="35" w:author="Degen, Marieke" w:date="2021-11-18T13:31:00Z" w:initials="DM">
    <w:p>
      <w:pPr>
        <w:pStyle w:val="Kommentartext"/>
      </w:pPr>
      <w:r>
        <w:rPr>
          <w:rStyle w:val="Kommentarzeichen"/>
        </w:rPr>
        <w:annotationRef/>
      </w:r>
      <w:r>
        <w:t>Ich würde -reduktion sagen</w:t>
      </w:r>
    </w:p>
  </w:comment>
  <w:comment w:id="53" w:author="Rexroth, Ute" w:date="2021-11-18T17:19:00Z" w:initials="RU">
    <w:p>
      <w:pPr>
        <w:pStyle w:val="Kommentartext"/>
      </w:pPr>
      <w:r>
        <w:rPr>
          <w:rStyle w:val="Kommentarzeichen"/>
        </w:rPr>
        <w:annotationRef/>
      </w:r>
      <w:r>
        <w:t>Keine Testung vor jedem Treffen, nur vor den mit Risikogruppen – so ist es gemäß Stufenplan</w:t>
      </w:r>
    </w:p>
  </w:comment>
  <w:comment w:id="64" w:author="Degen, Marieke" w:date="2021-11-18T13:33:00Z" w:initials="DM">
    <w:p>
      <w:pPr>
        <w:pStyle w:val="Kommentartext"/>
      </w:pPr>
      <w:r>
        <w:rPr>
          <w:rStyle w:val="Kommentarzeichen"/>
        </w:rPr>
        <w:annotationRef/>
      </w:r>
      <w:r>
        <w:t>Könnte missverstanden werden, so dass Bürger auf eine Einladung warten</w:t>
      </w:r>
    </w:p>
  </w:comment>
  <w:comment w:id="83" w:author="Degen, Marieke" w:date="2021-11-18T13:26:00Z" w:initials="DM">
    <w:p>
      <w:pPr>
        <w:pStyle w:val="Kommentartext"/>
      </w:pPr>
      <w:r>
        <w:rPr>
          <w:rStyle w:val="Kommentarzeichen"/>
        </w:rPr>
        <w:annotationRef/>
      </w:r>
      <w:r>
        <w:t>Ist jetzt redundant</w:t>
      </w:r>
    </w:p>
  </w:comment>
  <w:comment w:id="87" w:author="Degen, Marieke" w:date="2021-11-18T13:37:00Z" w:initials="DM">
    <w:p>
      <w:pPr>
        <w:pStyle w:val="Kommentartext"/>
      </w:pPr>
      <w:r>
        <w:rPr>
          <w:rStyle w:val="Kommentarzeichen"/>
        </w:rPr>
        <w:annotationRef/>
      </w:r>
      <w:r>
        <w:t xml:space="preserve">Hier </w:t>
      </w:r>
      <w:proofErr w:type="spellStart"/>
      <w:r>
        <w:t>ggf</w:t>
      </w:r>
      <w:proofErr w:type="spellEnd"/>
      <w:r>
        <w:t xml:space="preserve"> in aller Kürze ergänzen? Vorschlag</w:t>
      </w:r>
    </w:p>
  </w:comment>
  <w:comment w:id="114" w:author="Degen, Marieke" w:date="2021-11-18T13:52:00Z" w:initials="DM">
    <w:p>
      <w:pPr>
        <w:pStyle w:val="Kommentartext"/>
      </w:pPr>
      <w:r>
        <w:rPr>
          <w:rStyle w:val="Kommentarzeichen"/>
        </w:rPr>
        <w:annotationRef/>
      </w:r>
      <w:r>
        <w:t>Nur noch, oder sehr hoch? Mehr als 85/90% ist für meine Begriffe sehr hoch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Degen, Marieke">
    <w15:presenceInfo w15:providerId="None" w15:userId="Degen, Marieke"/>
  </w15:person>
  <w15:person w15:author="Rexroth, Ute">
    <w15:presenceInfo w15:providerId="None" w15:userId="Rexroth, Ute"/>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Situationsberichte/Wochenbericht/Wochenbericht_2021-11-11.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3AD8447E8380C0DBE05D23B578E0EB.internet06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3AD8447E8380C0DBE05D23B578E0EB.internet06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11976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Thanheiser, Marc</cp:lastModifiedBy>
  <cp:revision>5</cp:revision>
  <dcterms:created xsi:type="dcterms:W3CDTF">2021-11-18T16:18:00Z</dcterms:created>
  <dcterms:modified xsi:type="dcterms:W3CDTF">2021-11-19T09:36:00Z</dcterms:modified>
</cp:coreProperties>
</file>