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del w:id="0" w:author="Rexroth, Ute" w:date="2021-11-22T21:03:00Z">
        <w:r>
          <w:rPr>
            <w:rFonts w:ascii="Times New Roman" w:eastAsia="Times New Roman" w:hAnsi="Times New Roman" w:cs="Times New Roman"/>
            <w:i/>
            <w:iCs/>
            <w:sz w:val="24"/>
            <w:szCs w:val="24"/>
            <w:lang w:eastAsia="de-DE"/>
          </w:rPr>
          <w:delText>27.10</w:delText>
        </w:r>
      </w:del>
      <w:ins w:id="1" w:author="Rexroth, Ute" w:date="2021-11-22T21:03:00Z">
        <w:r>
          <w:rPr>
            <w:rFonts w:ascii="Times New Roman" w:eastAsia="Times New Roman" w:hAnsi="Times New Roman" w:cs="Times New Roman"/>
            <w:i/>
            <w:iCs/>
            <w:sz w:val="24"/>
            <w:szCs w:val="24"/>
            <w:lang w:eastAsia="de-DE"/>
          </w:rPr>
          <w:t>04.11</w:t>
        </w:r>
      </w:ins>
      <w:r>
        <w:rPr>
          <w:rFonts w:ascii="Times New Roman" w:eastAsia="Times New Roman" w:hAnsi="Times New Roman" w:cs="Times New Roman"/>
          <w:i/>
          <w:iCs/>
          <w:sz w:val="24"/>
          <w:szCs w:val="24"/>
          <w:lang w:eastAsia="de-DE"/>
        </w:rPr>
        <w:t xml:space="preserve">.2021: </w:t>
      </w:r>
      <w:del w:id="2" w:author="Rexroth, Ute" w:date="2021-11-22T21:03:00Z">
        <w:r>
          <w:rPr>
            <w:rFonts w:ascii="Times New Roman" w:eastAsia="Times New Roman" w:hAnsi="Times New Roman" w:cs="Times New Roman"/>
            <w:i/>
            <w:iCs/>
            <w:sz w:val="24"/>
            <w:szCs w:val="24"/>
            <w:lang w:eastAsia="de-DE"/>
          </w:rPr>
          <w:delText>Verschärfung der Risikobewertung</w:delText>
        </w:r>
      </w:del>
      <w:ins w:id="3" w:author="Rexroth, Ute" w:date="2021-11-22T21:03:00Z">
        <w:r>
          <w:rPr>
            <w:rFonts w:ascii="Times New Roman" w:eastAsia="Times New Roman" w:hAnsi="Times New Roman" w:cs="Times New Roman"/>
            <w:i/>
            <w:iCs/>
            <w:sz w:val="24"/>
            <w:szCs w:val="24"/>
            <w:lang w:eastAsia="de-DE"/>
          </w:rPr>
          <w:t>Redaktionelle Überarbeitung</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nicht oder nur einmal geimpften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steigt aber mit zunehmenden Infektionszahlen an.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w:t>
      </w:r>
      <w:del w:id="4" w:author="Rexroth, Ute" w:date="2021-11-22T21:03:00Z">
        <w:r>
          <w:rPr>
            <w:rFonts w:ascii="Times New Roman" w:eastAsia="Times New Roman" w:hAnsi="Times New Roman" w:cs="Times New Roman"/>
            <w:sz w:val="24"/>
            <w:szCs w:val="24"/>
            <w:lang w:eastAsia="de-DE"/>
          </w:rPr>
          <w:delText>nachhaltig niedrig</w:delText>
        </w:r>
      </w:del>
      <w:ins w:id="5" w:author="Rexroth, Ute" w:date="2021-11-22T21:03:00Z">
        <w:r>
          <w:rPr>
            <w:rFonts w:ascii="Times New Roman" w:eastAsia="Times New Roman" w:hAnsi="Times New Roman" w:cs="Times New Roman"/>
            <w:sz w:val="24"/>
            <w:szCs w:val="24"/>
            <w:lang w:eastAsia="de-DE"/>
          </w:rPr>
          <w:t>aktuell</w:t>
        </w:r>
      </w:ins>
      <w:r>
        <w:rPr>
          <w:rFonts w:ascii="Times New Roman" w:eastAsia="Times New Roman" w:hAnsi="Times New Roman" w:cs="Times New Roman"/>
          <w:sz w:val="24"/>
          <w:szCs w:val="24"/>
          <w:lang w:eastAsia="de-DE"/>
        </w:rPr>
        <w:t xml:space="preserve"> zu </w:t>
      </w:r>
      <w:del w:id="6" w:author="Rexroth, Ute" w:date="2021-11-22T21:03:00Z">
        <w:r>
          <w:rPr>
            <w:rFonts w:ascii="Times New Roman" w:eastAsia="Times New Roman" w:hAnsi="Times New Roman" w:cs="Times New Roman"/>
            <w:sz w:val="24"/>
            <w:szCs w:val="24"/>
            <w:lang w:eastAsia="de-DE"/>
          </w:rPr>
          <w:delText>halten</w:delText>
        </w:r>
      </w:del>
      <w:ins w:id="7" w:author="Rexroth, Ute" w:date="2021-11-22T21:03:00Z">
        <w:r>
          <w:rPr>
            <w:rFonts w:ascii="Times New Roman" w:eastAsia="Times New Roman" w:hAnsi="Times New Roman" w:cs="Times New Roman"/>
            <w:sz w:val="24"/>
            <w:szCs w:val="24"/>
            <w:lang w:eastAsia="de-DE"/>
          </w:rPr>
          <w:t>senken</w:t>
        </w:r>
      </w:ins>
      <w:r>
        <w:rPr>
          <w:rFonts w:ascii="Times New Roman" w:eastAsia="Times New Roman" w:hAnsi="Times New Roman" w:cs="Times New Roman"/>
          <w:sz w:val="24"/>
          <w:szCs w:val="24"/>
          <w:lang w:eastAsia="de-DE"/>
        </w:rPr>
        <w:t xml:space="preserve">, insbesondere um schwere Erkrankungen und Todesfälle zu minimieren. </w:t>
      </w:r>
      <w:ins w:id="8" w:author="Rexroth, Ute" w:date="2021-11-22T21:03:00Z">
        <w:r>
          <w:rPr>
            <w:rFonts w:ascii="Times New Roman" w:eastAsia="Times New Roman" w:hAnsi="Times New Roman" w:cs="Times New Roman"/>
            <w:sz w:val="24"/>
            <w:szCs w:val="24"/>
            <w:lang w:eastAsia="de-DE"/>
          </w:rPr>
          <w:t xml:space="preserve">Ein weiteres wichtiges Ziel ist die Vermeidung von Langzeitfolgen, die auch nach milden Krankheitsverläufen auftreten können und deren langfristige Auswirkungen noch nicht absehbar sind. Übertragungen kann jeder Einzelne durch Kontaktreduktion, Einhaltung der AHA+L-Regeln und die Impfung reduzieren. </w:t>
        </w:r>
      </w:ins>
      <w:r>
        <w:rPr>
          <w:rFonts w:ascii="Times New Roman" w:eastAsia="Times New Roman" w:hAnsi="Times New Roman" w:cs="Times New Roman"/>
          <w:sz w:val="24"/>
          <w:szCs w:val="24"/>
          <w:lang w:eastAsia="de-DE"/>
        </w:rPr>
        <w:t xml:space="preserve">Die Impfung </w:t>
      </w:r>
      <w:bookmarkStart w:id="9" w:name="_Hlk88225009"/>
      <w:del w:id="10" w:author="Rexroth, Ute" w:date="2021-11-22T21:03:00Z">
        <w:r>
          <w:rPr>
            <w:rFonts w:ascii="Times New Roman" w:eastAsia="Times New Roman" w:hAnsi="Times New Roman" w:cs="Times New Roman"/>
            <w:sz w:val="24"/>
            <w:szCs w:val="24"/>
            <w:lang w:eastAsia="de-DE"/>
          </w:rPr>
          <w:delText>ist der beste</w:delText>
        </w:r>
      </w:del>
      <w:ins w:id="11" w:author="Rexroth, Ute" w:date="2021-11-22T21:03:00Z">
        <w:r>
          <w:rPr>
            <w:rFonts w:ascii="Times New Roman" w:eastAsia="Times New Roman" w:hAnsi="Times New Roman" w:cs="Times New Roman"/>
            <w:sz w:val="24"/>
            <w:szCs w:val="24"/>
            <w:lang w:eastAsia="de-DE"/>
          </w:rPr>
          <w:t>bietet einen sehr guten</w:t>
        </w:r>
      </w:ins>
      <w:r>
        <w:rPr>
          <w:rFonts w:ascii="Times New Roman" w:eastAsia="Times New Roman" w:hAnsi="Times New Roman" w:cs="Times New Roman"/>
          <w:sz w:val="24"/>
          <w:szCs w:val="24"/>
          <w:lang w:eastAsia="de-DE"/>
        </w:rPr>
        <w:t xml:space="preserve"> </w:t>
      </w:r>
      <w:bookmarkEnd w:id="9"/>
      <w:r>
        <w:rPr>
          <w:rFonts w:ascii="Times New Roman" w:eastAsia="Times New Roman" w:hAnsi="Times New Roman" w:cs="Times New Roman"/>
          <w:sz w:val="24"/>
          <w:szCs w:val="24"/>
          <w:lang w:eastAsia="de-DE"/>
        </w:rPr>
        <w:t xml:space="preserve">Schutz gegen COVID-19. Nur bei </w:t>
      </w:r>
      <w:ins w:id="12" w:author="Rexroth, Ute" w:date="2021-11-22T21:03:00Z">
        <w:r>
          <w:rPr>
            <w:rFonts w:ascii="Times New Roman" w:eastAsia="Times New Roman" w:hAnsi="Times New Roman" w:cs="Times New Roman"/>
            <w:sz w:val="24"/>
            <w:szCs w:val="24"/>
            <w:lang w:eastAsia="de-DE"/>
          </w:rPr>
          <w:t xml:space="preserve">einer niedrigen Zahl von Neuinfizierten und </w:t>
        </w:r>
      </w:ins>
      <w:r>
        <w:rPr>
          <w:rFonts w:ascii="Times New Roman" w:eastAsia="Times New Roman" w:hAnsi="Times New Roman" w:cs="Times New Roman"/>
          <w:sz w:val="24"/>
          <w:szCs w:val="24"/>
          <w:lang w:eastAsia="de-DE"/>
        </w:rPr>
        <w:t xml:space="preserve">einem </w:t>
      </w:r>
      <w:ins w:id="13" w:author="Rexroth, Ute" w:date="2021-11-22T21:03:00Z">
        <w:r>
          <w:rPr>
            <w:rFonts w:ascii="Times New Roman" w:eastAsia="Times New Roman" w:hAnsi="Times New Roman" w:cs="Times New Roman"/>
            <w:sz w:val="24"/>
            <w:szCs w:val="24"/>
            <w:lang w:eastAsia="de-DE"/>
          </w:rPr>
          <w:t xml:space="preserve">sehr </w:t>
        </w:r>
      </w:ins>
      <w:r>
        <w:rPr>
          <w:rFonts w:ascii="Times New Roman" w:eastAsia="Times New Roman" w:hAnsi="Times New Roman" w:cs="Times New Roman"/>
          <w:sz w:val="24"/>
          <w:szCs w:val="24"/>
          <w:lang w:eastAsia="de-DE"/>
        </w:rPr>
        <w:t>hohen Anteil der vollständig Geimpften</w:t>
      </w:r>
      <w:del w:id="14" w:author="Rexroth, Ute" w:date="2021-11-22T21:03:00Z">
        <w:r>
          <w:rPr>
            <w:rFonts w:ascii="Times New Roman" w:eastAsia="Times New Roman" w:hAnsi="Times New Roman" w:cs="Times New Roman"/>
            <w:sz w:val="24"/>
            <w:szCs w:val="24"/>
            <w:lang w:eastAsia="de-DE"/>
          </w:rPr>
          <w:delText xml:space="preserve"> und einer niedrigen Zahl von Neuinfizierten</w:delText>
        </w:r>
      </w:del>
      <w:r>
        <w:rPr>
          <w:rFonts w:ascii="Times New Roman" w:eastAsia="Times New Roman" w:hAnsi="Times New Roman" w:cs="Times New Roman"/>
          <w:sz w:val="24"/>
          <w:szCs w:val="24"/>
          <w:lang w:eastAsia="de-DE"/>
        </w:rPr>
        <w:t xml:space="preserve"> in der Bevölkerung können viele Menschen, nicht nur Risikogruppen wie ältere Personen und Menschen mit Grunderkrankungen, sehr gut vor schweren Krankheitsverläufen, intensivmedizinischer Behandlungsnotwendigkeit und Tod geschützt werden. </w:t>
      </w:r>
      <w:del w:id="15" w:author="Rexroth, Ute" w:date="2021-11-22T21:03:00Z">
        <w:r>
          <w:rPr>
            <w:rFonts w:ascii="Times New Roman" w:eastAsia="Times New Roman" w:hAnsi="Times New Roman" w:cs="Times New Roman"/>
            <w:sz w:val="24"/>
            <w:szCs w:val="24"/>
            <w:lang w:eastAsia="de-DE"/>
          </w:rPr>
          <w:delText>Ein weiteres wichtiges Ziel ist die Vermeidung von Langzeitfolgen, die auch nach milden Krankheitsverläufen auftreten können und deren langfristige Auswirkungen noch nicht absehbar sind.</w:delText>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del w:id="16" w:author="Rexroth, Ute" w:date="2021-11-22T21:03: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7-Tage-Inzidenzen steigen derzeit in allen Altersgruppen </w:t>
      </w:r>
      <w:ins w:id="17" w:author="Rexroth, Ute" w:date="2021-11-22T21:03:00Z">
        <w:r>
          <w:rPr>
            <w:rFonts w:ascii="Times New Roman" w:eastAsia="Times New Roman" w:hAnsi="Times New Roman" w:cs="Times New Roman"/>
            <w:sz w:val="24"/>
            <w:szCs w:val="24"/>
            <w:lang w:eastAsia="de-DE"/>
          </w:rPr>
          <w:t xml:space="preserve">stark </w:t>
        </w:r>
      </w:ins>
      <w:r>
        <w:rPr>
          <w:rFonts w:ascii="Times New Roman" w:eastAsia="Times New Roman" w:hAnsi="Times New Roman" w:cs="Times New Roman"/>
          <w:sz w:val="24"/>
          <w:szCs w:val="24"/>
          <w:lang w:eastAsia="de-DE"/>
        </w:rPr>
        <w:t>an. Die Fallzahlen sind</w:t>
      </w:r>
      <w:ins w:id="18" w:author="Rexroth, Ute" w:date="2021-11-22T21:03:00Z">
        <w:r>
          <w:rPr>
            <w:rFonts w:ascii="Times New Roman" w:eastAsia="Times New Roman" w:hAnsi="Times New Roman" w:cs="Times New Roman"/>
            <w:sz w:val="24"/>
            <w:szCs w:val="24"/>
            <w:lang w:eastAsia="de-DE"/>
          </w:rPr>
          <w:t xml:space="preserve"> deutlich</w:t>
        </w:r>
      </w:ins>
      <w:r>
        <w:rPr>
          <w:rFonts w:ascii="Times New Roman" w:eastAsia="Times New Roman" w:hAnsi="Times New Roman" w:cs="Times New Roman"/>
          <w:sz w:val="24"/>
          <w:szCs w:val="24"/>
          <w:lang w:eastAsia="de-DE"/>
        </w:rPr>
        <w:t xml:space="preserve"> höher als im gleichen Zeitraum des Vorjahres. Ein weiterer Anstieg der Infektionszahlen ist zu erwarten. Gründe dafür sind unter anderem </w:t>
      </w:r>
      <w:ins w:id="19" w:author="Rexroth, Ute" w:date="2021-11-22T21:03:00Z">
        <w:r>
          <w:rPr>
            <w:rFonts w:ascii="Times New Roman" w:eastAsia="Times New Roman" w:hAnsi="Times New Roman" w:cs="Times New Roman"/>
            <w:sz w:val="24"/>
            <w:szCs w:val="24"/>
            <w:lang w:eastAsia="de-DE"/>
          </w:rPr>
          <w:t xml:space="preserve">mehr Kontakte in Innenräumen und </w:t>
        </w:r>
      </w:ins>
      <w:r>
        <w:rPr>
          <w:rFonts w:ascii="Times New Roman" w:eastAsia="Times New Roman" w:hAnsi="Times New Roman" w:cs="Times New Roman"/>
          <w:sz w:val="24"/>
          <w:szCs w:val="24"/>
          <w:lang w:eastAsia="de-DE"/>
        </w:rPr>
        <w:t>die noch immer große Zahl ungeimpfter Personen</w:t>
      </w:r>
      <w:del w:id="20" w:author="Rexroth, Ute" w:date="2021-11-22T21:03:00Z">
        <w:r>
          <w:rPr>
            <w:rFonts w:ascii="Times New Roman" w:eastAsia="Times New Roman" w:hAnsi="Times New Roman" w:cs="Times New Roman"/>
            <w:sz w:val="24"/>
            <w:szCs w:val="24"/>
            <w:lang w:eastAsia="de-DE"/>
          </w:rPr>
          <w:delText>, mehr Kontakte in Innenräumen.</w:delText>
        </w:r>
      </w:del>
    </w:p>
    <w:p>
      <w:pPr>
        <w:spacing w:before="100" w:beforeAutospacing="1" w:after="100" w:afterAutospacing="1" w:line="240" w:lineRule="auto"/>
        <w:rPr>
          <w:rFonts w:ascii="Times New Roman" w:eastAsia="Times New Roman" w:hAnsi="Times New Roman" w:cs="Times New Roman"/>
          <w:sz w:val="24"/>
          <w:szCs w:val="24"/>
          <w:lang w:eastAsia="de-DE"/>
        </w:rPr>
      </w:pPr>
      <w:ins w:id="21" w:author="Rexroth, Ute" w:date="2021-11-22T21:03:00Z">
        <w:r>
          <w:rPr>
            <w:rFonts w:ascii="Times New Roman" w:eastAsia="Times New Roman" w:hAnsi="Times New Roman" w:cs="Times New Roman"/>
            <w:sz w:val="24"/>
            <w:szCs w:val="24"/>
            <w:lang w:eastAsia="de-DE"/>
          </w:rPr>
          <w:t>.</w:t>
        </w:r>
        <w:r>
          <w:t xml:space="preserve"> </w:t>
        </w:r>
      </w:ins>
      <w:r>
        <w:rPr>
          <w:rFonts w:ascii="Times New Roman" w:eastAsia="Times New Roman" w:hAnsi="Times New Roman" w:cs="Times New Roman"/>
          <w:sz w:val="24"/>
          <w:szCs w:val="24"/>
          <w:lang w:eastAsia="de-DE"/>
        </w:rPr>
        <w:t xml:space="preserve">Die Zahl der Todesfälle zeigt eine steigende Tendenz. Die Zahl schwerer Erkrankungen an COVID-19, die im Krankenhaus evtl. auch intensivmedizinisch behandelt werden müssen, steigt ebenfalls </w:t>
      </w:r>
      <w:del w:id="22" w:author="Rexroth, Ute" w:date="2021-11-22T21:03:00Z">
        <w:r>
          <w:rPr>
            <w:rFonts w:ascii="Times New Roman" w:eastAsia="Times New Roman" w:hAnsi="Times New Roman" w:cs="Times New Roman"/>
            <w:sz w:val="24"/>
            <w:szCs w:val="24"/>
            <w:lang w:eastAsia="de-DE"/>
          </w:rPr>
          <w:delText>wieder</w:delText>
        </w:r>
      </w:del>
      <w:ins w:id="23" w:author="Rexroth, Ute" w:date="2021-11-22T21:03:00Z">
        <w:r>
          <w:rPr>
            <w:rFonts w:ascii="Times New Roman" w:eastAsia="Times New Roman" w:hAnsi="Times New Roman" w:cs="Times New Roman"/>
            <w:sz w:val="24"/>
            <w:szCs w:val="24"/>
            <w:lang w:eastAsia="de-DE"/>
          </w:rPr>
          <w:t>weiter</w:t>
        </w:r>
      </w:ins>
      <w:r>
        <w:rPr>
          <w:rFonts w:ascii="Times New Roman" w:eastAsia="Times New Roman" w:hAnsi="Times New Roman" w:cs="Times New Roman"/>
          <w:sz w:val="24"/>
          <w:szCs w:val="24"/>
          <w:lang w:eastAsia="de-DE"/>
        </w:rPr>
        <w:t xml:space="preserve"> an. Es lassen sich nicht alle Infektionsketten nachvollziehen, Ausbrüche treten in vielen verschiedenen Umfeldern auf.</w:t>
      </w:r>
      <w:ins w:id="24" w:author="Rexroth, Ute" w:date="2021-11-22T21:03: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Virus verbreitet sich überall dort, wo Menschen zusammenkommen, insbesondere in geschlossenen Räumen. Häufungen werden oft in Privathaushalten und in der Freizeit (z.B. im Zusammenhang mit </w:t>
      </w:r>
      <w:del w:id="25" w:author="Rexroth, Ute" w:date="2021-11-22T21:03:00Z">
        <w:r>
          <w:rPr>
            <w:rFonts w:ascii="Times New Roman" w:eastAsia="Times New Roman" w:hAnsi="Times New Roman" w:cs="Times New Roman"/>
            <w:sz w:val="24"/>
            <w:szCs w:val="24"/>
            <w:lang w:eastAsia="de-DE"/>
          </w:rPr>
          <w:delText>Reisen</w:delText>
        </w:r>
      </w:del>
      <w:ins w:id="26" w:author="Rexroth, Ute" w:date="2021-11-22T21:03:00Z">
        <w:r>
          <w:rPr>
            <w:rFonts w:ascii="Times New Roman" w:eastAsia="Times New Roman" w:hAnsi="Times New Roman" w:cs="Times New Roman"/>
            <w:sz w:val="24"/>
            <w:szCs w:val="24"/>
            <w:lang w:eastAsia="de-DE"/>
          </w:rPr>
          <w:t>Besuchen von Bars und Clubs</w:t>
        </w:r>
      </w:ins>
      <w:r>
        <w:rPr>
          <w:rFonts w:ascii="Times New Roman" w:eastAsia="Times New Roman" w:hAnsi="Times New Roman" w:cs="Times New Roman"/>
          <w:sz w:val="24"/>
          <w:szCs w:val="24"/>
          <w:lang w:eastAsia="de-DE"/>
        </w:rPr>
        <w:t xml:space="preserve">) dokumentiert, Übertragungen und Ausbrüche finden aber auch in anderen Zusammenhängen statt, z.B. im Arbeitsumfeld, in Schulen, bei </w:t>
      </w:r>
      <w:ins w:id="27" w:author="Rexroth, Ute" w:date="2021-11-22T21:03:00Z">
        <w:r>
          <w:rPr>
            <w:rFonts w:ascii="Times New Roman" w:eastAsia="Times New Roman" w:hAnsi="Times New Roman" w:cs="Times New Roman"/>
            <w:sz w:val="24"/>
            <w:szCs w:val="24"/>
            <w:lang w:eastAsia="de-DE"/>
          </w:rPr>
          <w:t xml:space="preserve">Reisen, bei </w:t>
        </w:r>
      </w:ins>
      <w:r>
        <w:rPr>
          <w:rFonts w:ascii="Times New Roman" w:eastAsia="Times New Roman" w:hAnsi="Times New Roman" w:cs="Times New Roman"/>
          <w:sz w:val="24"/>
          <w:szCs w:val="24"/>
          <w:lang w:eastAsia="de-DE"/>
        </w:rPr>
        <w:t>Tanz- und Gesangsveranstaltungen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ins w:id="28" w:author="Rexroth, Ute" w:date="2021-11-22T21:03:00Z"/>
          <w:rFonts w:ascii="Times New Roman" w:eastAsia="Times New Roman" w:hAnsi="Times New Roman" w:cs="Times New Roman"/>
          <w:sz w:val="24"/>
          <w:szCs w:val="24"/>
          <w:lang w:eastAsia="de-DE"/>
        </w:rPr>
      </w:pPr>
      <w:ins w:id="29" w:author="Rexroth, Ute" w:date="2021-11-22T21:03:00Z">
        <w:r>
          <w:rPr>
            <w:rFonts w:ascii="Times New Roman" w:eastAsia="Times New Roman" w:hAnsi="Times New Roman" w:cs="Times New Roman"/>
            <w:sz w:val="24"/>
            <w:szCs w:val="24"/>
            <w:lang w:eastAsia="de-DE"/>
          </w:rPr>
          <w:t xml:space="preserve">Die aktuelle Entwicklung ist sehr besorgniserregend und es ist zu befürchten, dass es zu einer </w:t>
        </w:r>
        <w:r>
          <w:rPr>
            <w:rFonts w:ascii="Times New Roman" w:eastAsia="Times New Roman" w:hAnsi="Times New Roman" w:cs="Times New Roman"/>
            <w:b/>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verfügbaren intensivmedizinischen Behandlungskapazitäten zeitnah überschritten werden. </w:t>
        </w:r>
      </w:ins>
    </w:p>
    <w:p>
      <w:pPr>
        <w:spacing w:before="100" w:beforeAutospacing="1" w:after="100" w:afterAutospacing="1" w:line="240" w:lineRule="auto"/>
        <w:rPr>
          <w:ins w:id="30" w:author="Rexroth, Ute" w:date="2021-11-22T21:03:00Z"/>
          <w:rFonts w:ascii="Times New Roman" w:eastAsia="Times New Roman" w:hAnsi="Times New Roman" w:cs="Times New Roman"/>
          <w:bCs/>
          <w:sz w:val="24"/>
          <w:szCs w:val="24"/>
          <w:lang w:eastAsia="de-DE"/>
        </w:rPr>
      </w:pPr>
      <w:ins w:id="31" w:author="Rexroth, Ute" w:date="2021-11-22T21:03:00Z">
        <w:r>
          <w:rPr>
            <w:rFonts w:ascii="Times New Roman" w:eastAsia="Times New Roman" w:hAnsi="Times New Roman" w:cs="Times New Roman"/>
            <w:bCs/>
            <w:sz w:val="24"/>
            <w:szCs w:val="24"/>
            <w:lang w:eastAsia="de-DE"/>
          </w:rPr>
          <w:t xml:space="preserve">Deshalb sollte ab sofort jeder Bürger und jede Bürgerin möglichst alle anwendbaren Maßnahmen umsetzten: </w:t>
        </w:r>
      </w:ins>
    </w:p>
    <w:p>
      <w:pPr>
        <w:spacing w:before="100" w:beforeAutospacing="1" w:after="100" w:afterAutospacing="1" w:line="240" w:lineRule="auto"/>
        <w:rPr>
          <w:ins w:id="32" w:author="Rexroth, Ute" w:date="2021-11-22T21:03:00Z"/>
          <w:rFonts w:ascii="Times New Roman" w:eastAsia="Times New Roman" w:hAnsi="Times New Roman" w:cs="Times New Roman"/>
          <w:sz w:val="24"/>
          <w:szCs w:val="24"/>
          <w:lang w:eastAsia="de-DE"/>
        </w:rPr>
      </w:pPr>
      <w:ins w:id="33" w:author="Rexroth, Ute" w:date="2021-11-22T21:03:00Z">
        <w:r>
          <w:rPr>
            <w:rFonts w:ascii="Times New Roman" w:eastAsia="Times New Roman" w:hAnsi="Times New Roman" w:cs="Times New Roman"/>
            <w:sz w:val="24"/>
            <w:szCs w:val="24"/>
            <w:lang w:eastAsia="de-DE"/>
          </w:rPr>
          <w:lastRenderedPageBreak/>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ins>
    </w:p>
    <w:p>
      <w:pPr>
        <w:spacing w:before="100" w:beforeAutospacing="1" w:after="100" w:afterAutospacing="1" w:line="240" w:lineRule="auto"/>
        <w:rPr>
          <w:ins w:id="34" w:author="Rexroth, Ute" w:date="2021-11-22T21:03:00Z"/>
          <w:rFonts w:ascii="Times New Roman" w:hAnsi="Times New Roman" w:cs="Times New Roman"/>
        </w:rPr>
      </w:pPr>
      <w:ins w:id="35" w:author="Rexroth, Ute" w:date="2021-11-22T21:03:00Z">
        <w:r>
          <w:rPr>
            <w:rFonts w:ascii="Times New Roman" w:eastAsia="Times New Roman" w:hAnsi="Times New Roman" w:cs="Times New Roman"/>
            <w:sz w:val="24"/>
            <w:szCs w:val="24"/>
            <w:lang w:eastAsia="de-DE"/>
          </w:rPr>
          <w:t xml:space="preserve">Grundsätzlich sollten </w:t>
        </w:r>
        <w:r>
          <w:rPr>
            <w:rFonts w:ascii="Times New Roman" w:eastAsia="Times New Roman" w:hAnsi="Times New Roman" w:cs="Times New Roman"/>
            <w:b/>
            <w:sz w:val="24"/>
            <w:szCs w:val="24"/>
            <w:lang w:eastAsia="de-DE"/>
          </w:rPr>
          <w:t>alle nicht notwendigen Kontakte</w:t>
        </w:r>
        <w:r>
          <w:rPr>
            <w:rFonts w:ascii="Times New Roman" w:eastAsia="Times New Roman" w:hAnsi="Times New Roman" w:cs="Times New Roman"/>
            <w:b/>
            <w:bCs/>
            <w:sz w:val="24"/>
            <w:szCs w:val="24"/>
            <w:lang w:eastAsia="de-DE"/>
          </w:rPr>
          <w:t xml:space="preserve"> reduziert</w:t>
        </w:r>
        <w:r>
          <w:rPr>
            <w:rFonts w:ascii="Times New Roman" w:eastAsia="Times New Roman" w:hAnsi="Times New Roman" w:cs="Times New Roman"/>
            <w:bCs/>
            <w:sz w:val="24"/>
            <w:szCs w:val="24"/>
            <w:lang w:eastAsia="de-DE"/>
          </w:rPr>
          <w:t xml:space="preserve"> werden. Sofern Kontakte nicht gemieden werden können, sollten Masken getragen, Mindestabstände eingehalten und die Hygiene beachtet werden. Innenräume sind vor, während und nach dem Aufenthalt mehrerer Personen</w:t>
        </w:r>
        <w:r>
          <w:rPr>
            <w:rFonts w:ascii="Times New Roman" w:hAnsi="Times New Roman" w:cs="Times New Roman"/>
          </w:rPr>
          <w:t xml:space="preserve"> </w:t>
        </w:r>
        <w:r>
          <w:rPr>
            <w:rFonts w:ascii="Times New Roman" w:eastAsia="Times New Roman" w:hAnsi="Times New Roman" w:cs="Times New Roman"/>
            <w:bCs/>
            <w:sz w:val="24"/>
            <w:szCs w:val="24"/>
            <w:lang w:eastAsia="de-DE"/>
          </w:rPr>
          <w:t xml:space="preserve">regelmäßig und gründlich zu Lüften </w:t>
        </w:r>
        <w:r>
          <w:rPr>
            <w:rFonts w:ascii="Times New Roman" w:hAnsi="Times New Roman" w:cs="Times New Roman"/>
          </w:rPr>
          <w:t>(</w:t>
        </w:r>
        <w:r>
          <w:rPr>
            <w:rFonts w:ascii="Times New Roman" w:eastAsia="Times New Roman" w:hAnsi="Times New Roman" w:cs="Times New Roman"/>
            <w:b/>
            <w:sz w:val="24"/>
            <w:szCs w:val="24"/>
            <w:lang w:eastAsia="de-DE"/>
          </w:rPr>
          <w:t>AHA+L-Regel</w:t>
        </w:r>
        <w:r>
          <w:rPr>
            <w:rFonts w:ascii="Times New Roman" w:hAnsi="Times New Roman" w:cs="Times New Roman"/>
          </w:rPr>
          <w:t xml:space="preserve">). </w:t>
        </w:r>
        <w:r>
          <w:rPr>
            <w:rFonts w:ascii="Times New Roman" w:eastAsia="Times New Roman" w:hAnsi="Times New Roman" w:cs="Times New Roman"/>
            <w:sz w:val="24"/>
            <w:szCs w:val="24"/>
            <w:lang w:eastAsia="de-DE"/>
          </w:rPr>
          <w:t xml:space="preserve">Das RKI rät dringend dazu, </w:t>
        </w:r>
        <w:r>
          <w:rPr>
            <w:rFonts w:ascii="Times New Roman" w:eastAsia="Times New Roman" w:hAnsi="Times New Roman" w:cs="Times New Roman"/>
            <w:b/>
            <w:sz w:val="24"/>
            <w:szCs w:val="24"/>
            <w:lang w:eastAsia="de-DE"/>
          </w:rPr>
          <w:t>größere Veranstaltungen und enge Kontaktsituationen, wie z.B. Tanzveranstaltungen, möglichst abzusagen</w:t>
        </w:r>
        <w:r>
          <w:rPr>
            <w:rFonts w:ascii="Times New Roman" w:eastAsia="Times New Roman" w:hAnsi="Times New Roman" w:cs="Times New Roman"/>
            <w:sz w:val="24"/>
            <w:szCs w:val="24"/>
            <w:lang w:eastAsia="de-DE"/>
          </w:rPr>
          <w:t xml:space="preserve"> oder zu meiden</w:t>
        </w:r>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Es wird empfohlen, die Corona Warn App zu nutzen.</w:t>
        </w:r>
        <w:r>
          <w:rPr>
            <w:rFonts w:ascii="Times New Roman" w:hAnsi="Times New Roman" w:cs="Times New Roman"/>
          </w:rPr>
          <w:t xml:space="preserve"> Insbesondere vor </w:t>
        </w:r>
        <w:r>
          <w:rPr>
            <w:rFonts w:ascii="Times New Roman" w:eastAsia="Times New Roman" w:hAnsi="Times New Roman" w:cs="Times New Roman"/>
            <w:bCs/>
            <w:sz w:val="24"/>
            <w:szCs w:val="24"/>
            <w:lang w:eastAsia="de-DE"/>
          </w:rPr>
          <w:t>Kontakt zu besonders gefährdeten Personen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Cs/>
            <w:sz w:val="24"/>
            <w:szCs w:val="24"/>
            <w:lang w:eastAsia="de-DE"/>
          </w:rPr>
          <w:t xml:space="preserve">sollte ein vollständiger Impfschutz vorliegen und ein Test gemacht werden. </w:t>
        </w:r>
        <w:r>
          <w:rPr>
            <w:rFonts w:ascii="Times New Roman" w:hAnsi="Times New Roman" w:cs="Times New Roman"/>
            <w:b/>
            <w:bCs/>
          </w:rPr>
          <w:t>Alle diese Empfehlungen gelten auch für Geimpfte und Genesene.</w:t>
        </w:r>
      </w:ins>
    </w:p>
    <w:p>
      <w:pPr>
        <w:spacing w:before="100" w:beforeAutospacing="1" w:after="100" w:afterAutospacing="1" w:line="240" w:lineRule="auto"/>
        <w:rPr>
          <w:rFonts w:ascii="Times New Roman" w:eastAsia="Times New Roman" w:hAnsi="Times New Roman" w:cs="Times New Roman"/>
          <w:sz w:val="24"/>
          <w:szCs w:val="24"/>
          <w:lang w:eastAsia="de-DE"/>
        </w:rPr>
      </w:pPr>
      <w:ins w:id="36" w:author="Rexroth, Ute" w:date="2021-11-22T21:03:00Z">
        <w:r>
          <w:rPr>
            <w:rFonts w:ascii="Times New Roman" w:eastAsia="Times New Roman" w:hAnsi="Times New Roman" w:cs="Times New Roman"/>
            <w:b/>
            <w:bCs/>
            <w:sz w:val="24"/>
            <w:szCs w:val="24"/>
            <w:lang w:eastAsia="de-DE"/>
          </w:rPr>
          <w:t xml:space="preserve">Es wird </w:t>
        </w:r>
      </w:ins>
      <w:ins w:id="37" w:author="Rexroth, Ute" w:date="2021-11-23T09:27:00Z">
        <w:r>
          <w:rPr>
            <w:rFonts w:ascii="Times New Roman" w:eastAsia="Times New Roman" w:hAnsi="Times New Roman" w:cs="Times New Roman"/>
            <w:sz w:val="24"/>
            <w:szCs w:val="24"/>
            <w:lang w:eastAsia="de-DE"/>
          </w:rPr>
          <w:t>i</w:t>
        </w:r>
      </w:ins>
      <w:ins w:id="38" w:author="Rexroth, Ute" w:date="2021-11-23T09:15:00Z">
        <w:r>
          <w:rPr>
            <w:rFonts w:ascii="Times New Roman" w:eastAsia="Times New Roman" w:hAnsi="Times New Roman" w:cs="Times New Roman"/>
            <w:sz w:val="24"/>
            <w:szCs w:val="24"/>
            <w:lang w:eastAsia="de-DE"/>
          </w:rPr>
          <w:t>nsbesondere den noch nicht grundimmunisierten Personen</w:t>
        </w:r>
        <w:r>
          <w:rPr>
            <w:rFonts w:ascii="Times New Roman" w:eastAsia="Times New Roman" w:hAnsi="Times New Roman" w:cs="Times New Roman"/>
            <w:b/>
            <w:bCs/>
            <w:sz w:val="24"/>
            <w:szCs w:val="24"/>
            <w:lang w:eastAsia="de-DE"/>
          </w:rPr>
          <w:t xml:space="preserve"> </w:t>
        </w:r>
      </w:ins>
      <w:ins w:id="39" w:author="Rexroth, Ute" w:date="2021-11-22T21:03:00Z">
        <w:r>
          <w:rPr>
            <w:rFonts w:ascii="Times New Roman" w:eastAsia="Times New Roman" w:hAnsi="Times New Roman" w:cs="Times New Roman"/>
            <w:b/>
            <w:bCs/>
            <w:sz w:val="24"/>
            <w:szCs w:val="24"/>
            <w:lang w:eastAsia="de-DE"/>
          </w:rPr>
          <w:t>dringend empfohlen, sich gegen COVID-19 impfen zu lassen und hierbei auf einen vollständigen Impfschutz zu achten</w:t>
        </w:r>
        <w:r>
          <w:rPr>
            <w:rFonts w:ascii="Times New Roman" w:eastAsia="Times New Roman" w:hAnsi="Times New Roman" w:cs="Times New Roman"/>
            <w:sz w:val="24"/>
            <w:szCs w:val="24"/>
            <w:lang w:eastAsia="de-DE"/>
          </w:rPr>
          <w:t>.</w:t>
        </w:r>
      </w:ins>
      <w:del w:id="40" w:author="Rexroth, Ute" w:date="2021-11-23T09:15:00Z">
        <w:r>
          <w:rPr>
            <w:rStyle w:val="Kommentarzeichen"/>
          </w:rPr>
          <w:commentReference w:id="41"/>
        </w:r>
        <w:r>
          <w:rPr>
            <w:rFonts w:ascii="Times New Roman" w:eastAsia="Times New Roman" w:hAnsi="Times New Roman" w:cs="Times New Roman"/>
            <w:sz w:val="24"/>
            <w:szCs w:val="24"/>
            <w:lang w:eastAsia="de-DE"/>
          </w:rPr>
          <w:delText xml:space="preserve"> </w:delText>
        </w:r>
      </w:del>
      <w:ins w:id="42" w:author="Rexroth, Ute" w:date="2021-11-23T09:15:00Z">
        <w:r>
          <w:rPr>
            <w:rFonts w:ascii="Times New Roman" w:eastAsia="Times New Roman" w:hAnsi="Times New Roman" w:cs="Times New Roman"/>
            <w:sz w:val="24"/>
            <w:szCs w:val="24"/>
            <w:lang w:eastAsia="de-DE"/>
          </w:rPr>
          <w:t xml:space="preserve"> Auch </w:t>
        </w:r>
      </w:ins>
      <w:ins w:id="43" w:author="Rexroth, Ute" w:date="2021-11-22T21:03:00Z">
        <w:r>
          <w:rPr>
            <w:rFonts w:ascii="Times New Roman" w:eastAsia="Times New Roman" w:hAnsi="Times New Roman" w:cs="Times New Roman"/>
            <w:sz w:val="24"/>
            <w:szCs w:val="24"/>
            <w:lang w:eastAsia="de-DE"/>
          </w:rPr>
          <w:t xml:space="preserve">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 xml:space="preserve">sollte von allen Personengruppen gemäß den STIKO-Empfehlungen genutzt werden. </w:t>
        </w:r>
      </w:ins>
      <w:r>
        <w:rPr>
          <w:rFonts w:ascii="Times New Roman" w:eastAsia="Times New Roman" w:hAnsi="Times New Roman" w:cs="Times New Roman"/>
          <w:sz w:val="24"/>
          <w:szCs w:val="24"/>
          <w:lang w:eastAsia="de-DE"/>
        </w:rPr>
        <w:t>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Impfung ist für Personen ab 12 Jahren zugelassen und empfohlen.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rPr>
          <w:del w:id="44" w:author="Rexroth, Ute" w:date="2021-11-22T21:03:00Z"/>
          <w:rFonts w:ascii="Times New Roman" w:eastAsia="Times New Roman" w:hAnsi="Times New Roman" w:cs="Times New Roman"/>
          <w:sz w:val="24"/>
          <w:szCs w:val="24"/>
          <w:lang w:eastAsia="de-DE"/>
        </w:rPr>
      </w:pPr>
      <w:del w:id="45" w:author="Rexroth, Ute" w:date="2021-11-22T21:03:00Z">
        <w:r>
          <w:rPr>
            <w:rFonts w:ascii="Times New Roman" w:eastAsia="Times New Roman" w:hAnsi="Times New Roman" w:cs="Times New Roman"/>
            <w:sz w:val="24"/>
            <w:szCs w:val="24"/>
            <w:lang w:eastAsia="de-DE"/>
          </w:rPr>
          <w:delText>Die Fallfindung und die Nachverfolgung der Kontaktpersonen bleibt eine wichtige Komponente bei der Eindämmung. Darüber hinaus müssen die individuellen Infektionsschutzmaßnahmen – Kontaktreduktion; Abstand halten, Hygiene beachten, Alltag mit Maske und regelmäßiges intensives Lüften; bei Krankheitssymptomen zuhause bleiben und sich testen lassen – weiterhin angewandt werden. Das gilt unabhängig davon, ob man ungeimpft, genesen oder geimpft ist. Die Nutzung der Corona-Warn-App wird zur Erkennung von Risikokontakten und erleichterten Nachverfolgung weiterhin empfohlen.</w:delText>
        </w:r>
      </w:del>
    </w:p>
    <w:p>
      <w:pPr>
        <w:spacing w:before="100" w:beforeAutospacing="1" w:after="100" w:afterAutospacing="1" w:line="240" w:lineRule="auto"/>
        <w:rPr>
          <w:del w:id="46" w:author="Rexroth, Ute" w:date="2021-11-22T21:03:00Z"/>
          <w:rFonts w:ascii="Times New Roman" w:eastAsia="Times New Roman" w:hAnsi="Times New Roman" w:cs="Times New Roman"/>
          <w:sz w:val="24"/>
          <w:szCs w:val="24"/>
          <w:lang w:eastAsia="de-DE"/>
        </w:rPr>
      </w:pPr>
      <w:del w:id="47" w:author="Rexroth, Ute" w:date="2021-11-22T21:03:00Z">
        <w:r>
          <w:rPr>
            <w:rFonts w:ascii="Times New Roman" w:eastAsia="Times New Roman" w:hAnsi="Times New Roman" w:cs="Times New Roman"/>
            <w:sz w:val="24"/>
            <w:szCs w:val="24"/>
            <w:lang w:eastAsia="de-DE"/>
          </w:rPr>
          <w:delText>Die Therapie schwerer Krankheitsverläufe ist komplex und erst wenige Therapieansätze haben sich in klinischen Studien als wirksam erwiesen.</w:delText>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insbesondere die derzeit zirkulierende Deltavariante. Die Übertragung durch Tröpfchen und Aerosole spielt dabei eine besondere Rolle – v.a. in Innenräumen. Das Infektionsrisiko kann durch die eigene Impfung und das individuelle Verhalten selbstwirksam reduziert werden (AHA+L-</w:t>
      </w:r>
      <w:del w:id="48" w:author="Rexroth, Ute" w:date="2021-11-22T21:03:00Z">
        <w:r>
          <w:rPr>
            <w:rFonts w:ascii="Times New Roman" w:eastAsia="Times New Roman" w:hAnsi="Times New Roman" w:cs="Times New Roman"/>
            <w:sz w:val="24"/>
            <w:szCs w:val="24"/>
            <w:lang w:eastAsia="de-DE"/>
          </w:rPr>
          <w:delText>Regel: Abstand halten, Hygiene beachten, Alltag mit Maske und regelmäßiges intensives Lüften aller Innenräume, in denen sich Personen aufhalten oder vor kurzem aufgehalten haben).</w:delText>
        </w:r>
      </w:del>
      <w:ins w:id="49" w:author="Rexroth, Ute" w:date="2021-11-22T21:03:00Z">
        <w:r>
          <w:rPr>
            <w:rFonts w:ascii="Times New Roman" w:eastAsia="Times New Roman" w:hAnsi="Times New Roman" w:cs="Times New Roman"/>
            <w:sz w:val="24"/>
            <w:szCs w:val="24"/>
            <w:lang w:eastAsia="de-DE"/>
          </w:rPr>
          <w:t>Regeln s.o.). Bevölkerungsbezogene kontaktreduzierende Infektionsschutzmaßnahmen können das Infektionsrisiko zusätzlich mindern.</w:t>
        </w:r>
      </w:ins>
      <w:r>
        <w:rPr>
          <w:rFonts w:ascii="Times New Roman" w:eastAsia="Times New Roman" w:hAnsi="Times New Roman" w:cs="Times New Roman"/>
          <w:sz w:val="24"/>
          <w:szCs w:val="24"/>
          <w:lang w:eastAsia="de-DE"/>
        </w:rPr>
        <w:t xml:space="preserve">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w:t>
      </w:r>
      <w:ins w:id="50" w:author="Rexroth, Ute" w:date="2021-11-22T21:03:00Z">
        <w:r>
          <w:rPr>
            <w:rFonts w:ascii="Times New Roman" w:eastAsia="Times New Roman" w:hAnsi="Times New Roman" w:cs="Times New Roman"/>
            <w:sz w:val="24"/>
            <w:szCs w:val="24"/>
            <w:lang w:eastAsia="de-DE"/>
          </w:rPr>
          <w:t xml:space="preserve">Eine frühzeitige antivirale Therapie kann dabei helfen, schwere Krankheitsverläufe zu verhindern. Die Therapie schwerer Krankheitsverläufe ist komplex und erst wenige Therapieansätze haben sich hier in klinischen Studien als wirksam erwiesen. </w:t>
        </w:r>
      </w:ins>
      <w:r>
        <w:rPr>
          <w:rFonts w:ascii="Times New Roman" w:eastAsia="Times New Roman" w:hAnsi="Times New Roman" w:cs="Times New Roman"/>
          <w:sz w:val="24"/>
          <w:szCs w:val="24"/>
          <w:lang w:eastAsia="de-DE"/>
        </w:rPr>
        <w:t xml:space="preserve">Internationale Studien weisen darauf hin, dass die derzeit in Deutschland dominierende Deltavariante im Vergleich mit früher vorherrschenden Viren bzw. Varianten zu schwereren Krankheitsverläufen mit mehr </w:t>
      </w:r>
      <w:r>
        <w:rPr>
          <w:rFonts w:ascii="Times New Roman" w:eastAsia="Times New Roman" w:hAnsi="Times New Roman" w:cs="Times New Roman"/>
          <w:sz w:val="24"/>
          <w:szCs w:val="24"/>
          <w:lang w:eastAsia="de-DE"/>
        </w:rPr>
        <w:lastRenderedPageBreak/>
        <w:t xml:space="preserve">Hospitalisierungen und häufigerer Todesfolge führt. Langzeitfolgen können auch nach leichten Verläufen auftreten.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w:t>
      </w:r>
      <w:del w:id="51" w:author="Rexroth, Ute" w:date="2021-11-22T21:03:00Z">
        <w:r>
          <w:rPr>
            <w:rFonts w:ascii="Times New Roman" w:eastAsia="Times New Roman" w:hAnsi="Times New Roman" w:cs="Times New Roman"/>
            <w:sz w:val="24"/>
            <w:szCs w:val="24"/>
            <w:lang w:eastAsia="de-DE"/>
          </w:rPr>
          <w:delText>Im Laufe der Pandemie waren die</w:delText>
        </w:r>
      </w:del>
      <w:ins w:id="52" w:author="Rexroth, Ute" w:date="2021-11-22T21:03:00Z">
        <w:r>
          <w:rPr>
            <w:rFonts w:ascii="Times New Roman" w:eastAsia="Times New Roman" w:hAnsi="Times New Roman" w:cs="Times New Roman"/>
            <w:sz w:val="24"/>
            <w:szCs w:val="24"/>
            <w:lang w:eastAsia="de-DE"/>
          </w:rPr>
          <w:t>Die</w:t>
        </w:r>
      </w:ins>
      <w:r>
        <w:rPr>
          <w:rFonts w:ascii="Times New Roman" w:eastAsia="Times New Roman" w:hAnsi="Times New Roman" w:cs="Times New Roman"/>
          <w:sz w:val="24"/>
          <w:szCs w:val="24"/>
          <w:lang w:eastAsia="de-DE"/>
        </w:rPr>
        <w:t xml:space="preserve"> Anforderungen </w:t>
      </w:r>
      <w:ins w:id="53" w:author="Rexroth, Ute" w:date="2021-11-22T21:03:00Z">
        <w:r>
          <w:rPr>
            <w:rFonts w:ascii="Times New Roman" w:eastAsia="Times New Roman" w:hAnsi="Times New Roman" w:cs="Times New Roman"/>
            <w:sz w:val="24"/>
            <w:szCs w:val="24"/>
            <w:lang w:eastAsia="de-DE"/>
          </w:rPr>
          <w:t xml:space="preserve">sind aktuell </w:t>
        </w:r>
      </w:ins>
      <w:r>
        <w:rPr>
          <w:rFonts w:ascii="Times New Roman" w:eastAsia="Times New Roman" w:hAnsi="Times New Roman" w:cs="Times New Roman"/>
          <w:sz w:val="24"/>
          <w:szCs w:val="24"/>
          <w:lang w:eastAsia="de-DE"/>
        </w:rPr>
        <w:t>in weiten Teilen Deutschlands</w:t>
      </w:r>
      <w:del w:id="54" w:author="Rexroth, Ute" w:date="2021-11-22T21:03:00Z">
        <w:r>
          <w:rPr>
            <w:rFonts w:ascii="Times New Roman" w:eastAsia="Times New Roman" w:hAnsi="Times New Roman" w:cs="Times New Roman"/>
            <w:sz w:val="24"/>
            <w:szCs w:val="24"/>
            <w:lang w:eastAsia="de-DE"/>
          </w:rPr>
          <w:delText xml:space="preserve"> vorübergehend</w:delText>
        </w:r>
      </w:del>
      <w:r>
        <w:rPr>
          <w:rFonts w:ascii="Times New Roman" w:eastAsia="Times New Roman" w:hAnsi="Times New Roman" w:cs="Times New Roman"/>
          <w:sz w:val="24"/>
          <w:szCs w:val="24"/>
          <w:lang w:eastAsia="de-DE"/>
        </w:rPr>
        <w:t xml:space="preserve"> sehr hoch, sodass der Öffentliche Gesundheitsdienst (ÖGD), die Einrichtungen für die stationäre und ambulante medizinische Versorgung und Langzeitpflegeeinrichtungen </w:t>
      </w:r>
      <w:del w:id="55" w:author="Rexroth, Ute" w:date="2021-11-22T21:03:00Z">
        <w:r>
          <w:rPr>
            <w:rFonts w:ascii="Times New Roman" w:eastAsia="Times New Roman" w:hAnsi="Times New Roman" w:cs="Times New Roman"/>
            <w:sz w:val="24"/>
            <w:szCs w:val="24"/>
            <w:lang w:eastAsia="de-DE"/>
          </w:rPr>
          <w:delText xml:space="preserve">teilweise </w:delText>
        </w:r>
      </w:del>
      <w:r>
        <w:rPr>
          <w:rFonts w:ascii="Times New Roman" w:eastAsia="Times New Roman" w:hAnsi="Times New Roman" w:cs="Times New Roman"/>
          <w:sz w:val="24"/>
          <w:szCs w:val="24"/>
          <w:lang w:eastAsia="de-DE"/>
        </w:rPr>
        <w:t xml:space="preserve">an </w:t>
      </w:r>
      <w:del w:id="56" w:author="Rexroth, Ute" w:date="2021-11-22T21:03:00Z">
        <w:r>
          <w:rPr>
            <w:rFonts w:ascii="Times New Roman" w:eastAsia="Times New Roman" w:hAnsi="Times New Roman" w:cs="Times New Roman"/>
            <w:sz w:val="24"/>
            <w:szCs w:val="24"/>
            <w:lang w:eastAsia="de-DE"/>
          </w:rPr>
          <w:delText>die</w:delText>
        </w:r>
      </w:del>
      <w:ins w:id="57" w:author="Rexroth, Ute" w:date="2021-11-22T21:03:00Z">
        <w:r>
          <w:rPr>
            <w:rFonts w:ascii="Times New Roman" w:eastAsia="Times New Roman" w:hAnsi="Times New Roman" w:cs="Times New Roman"/>
            <w:sz w:val="24"/>
            <w:szCs w:val="24"/>
            <w:lang w:eastAsia="de-DE"/>
          </w:rPr>
          <w:t>der</w:t>
        </w:r>
      </w:ins>
      <w:r>
        <w:rPr>
          <w:rFonts w:ascii="Times New Roman" w:eastAsia="Times New Roman" w:hAnsi="Times New Roman" w:cs="Times New Roman"/>
          <w:sz w:val="24"/>
          <w:szCs w:val="24"/>
          <w:lang w:eastAsia="de-DE"/>
        </w:rPr>
        <w:t xml:space="preserve"> Belastungsgrenze </w:t>
      </w:r>
      <w:del w:id="58" w:author="Rexroth, Ute" w:date="2021-11-22T21:03:00Z">
        <w:r>
          <w:rPr>
            <w:rFonts w:ascii="Times New Roman" w:eastAsia="Times New Roman" w:hAnsi="Times New Roman" w:cs="Times New Roman"/>
            <w:sz w:val="24"/>
            <w:szCs w:val="24"/>
            <w:lang w:eastAsia="de-DE"/>
          </w:rPr>
          <w:delText>kamen</w:delText>
        </w:r>
      </w:del>
      <w:ins w:id="59" w:author="Rexroth, Ute" w:date="2021-11-22T21:03:00Z">
        <w:r>
          <w:rPr>
            <w:rFonts w:ascii="Times New Roman" w:eastAsia="Times New Roman" w:hAnsi="Times New Roman" w:cs="Times New Roman"/>
            <w:sz w:val="24"/>
            <w:szCs w:val="24"/>
            <w:lang w:eastAsia="de-DE"/>
          </w:rPr>
          <w:t>sind</w:t>
        </w:r>
      </w:ins>
      <w:r>
        <w:rPr>
          <w:rFonts w:ascii="Times New Roman" w:eastAsia="Times New Roman" w:hAnsi="Times New Roman" w:cs="Times New Roman"/>
          <w:sz w:val="24"/>
          <w:szCs w:val="24"/>
          <w:lang w:eastAsia="de-DE"/>
        </w:rPr>
        <w:t xml:space="preserve">. Da die verfügbaren Impfstoffe einen guten Schutz vor einer COVID-19-Erkrankung (insbesondere vor schweren Erkrankungen) bieten, ist grundsätzlich davon auszugehen, dass </w:t>
      </w:r>
      <w:del w:id="60" w:author="Rexroth, Ute" w:date="2021-11-22T21:03:00Z">
        <w:r>
          <w:rPr>
            <w:rFonts w:ascii="Times New Roman" w:eastAsia="Times New Roman" w:hAnsi="Times New Roman" w:cs="Times New Roman"/>
            <w:sz w:val="24"/>
            <w:szCs w:val="24"/>
            <w:lang w:eastAsia="de-DE"/>
          </w:rPr>
          <w:delText xml:space="preserve">mit steigenden Impfquoten auch </w:delText>
        </w:r>
      </w:del>
      <w:r>
        <w:rPr>
          <w:rFonts w:ascii="Times New Roman" w:eastAsia="Times New Roman" w:hAnsi="Times New Roman" w:cs="Times New Roman"/>
          <w:sz w:val="24"/>
          <w:szCs w:val="24"/>
          <w:lang w:eastAsia="de-DE"/>
        </w:rPr>
        <w:t xml:space="preserve">eine </w:t>
      </w:r>
      <w:ins w:id="61" w:author="Rexroth, Ute" w:date="2021-11-22T21:03:00Z">
        <w:r>
          <w:rPr>
            <w:rFonts w:ascii="Times New Roman" w:eastAsia="Times New Roman" w:hAnsi="Times New Roman" w:cs="Times New Roman"/>
            <w:sz w:val="24"/>
            <w:szCs w:val="24"/>
            <w:lang w:eastAsia="de-DE"/>
          </w:rPr>
          <w:t xml:space="preserve">hohe Impfquote zu einer </w:t>
        </w:r>
      </w:ins>
      <w:r>
        <w:rPr>
          <w:rFonts w:ascii="Times New Roman" w:eastAsia="Times New Roman" w:hAnsi="Times New Roman" w:cs="Times New Roman"/>
          <w:sz w:val="24"/>
          <w:szCs w:val="24"/>
          <w:lang w:eastAsia="de-DE"/>
        </w:rPr>
        <w:t xml:space="preserve">Entlastung des Gesundheitssystems </w:t>
      </w:r>
      <w:del w:id="62" w:author="Rexroth, Ute" w:date="2021-11-22T21:03:00Z">
        <w:r>
          <w:rPr>
            <w:rFonts w:ascii="Times New Roman" w:eastAsia="Times New Roman" w:hAnsi="Times New Roman" w:cs="Times New Roman"/>
            <w:sz w:val="24"/>
            <w:szCs w:val="24"/>
            <w:lang w:eastAsia="de-DE"/>
          </w:rPr>
          <w:delText>einhergeht</w:delText>
        </w:r>
      </w:del>
      <w:ins w:id="63" w:author="Rexroth, Ute" w:date="2021-11-22T21:03:00Z">
        <w:r>
          <w:rPr>
            <w:rFonts w:ascii="Times New Roman" w:eastAsia="Times New Roman" w:hAnsi="Times New Roman" w:cs="Times New Roman"/>
            <w:sz w:val="24"/>
            <w:szCs w:val="24"/>
            <w:lang w:eastAsia="de-DE"/>
          </w:rPr>
          <w:t>beiträgt</w:t>
        </w:r>
      </w:ins>
      <w:r>
        <w:rPr>
          <w:rFonts w:ascii="Times New Roman" w:eastAsia="Times New Roman" w:hAnsi="Times New Roman" w:cs="Times New Roman"/>
          <w:sz w:val="24"/>
          <w:szCs w:val="24"/>
          <w:lang w:eastAsia="de-DE"/>
        </w:rPr>
        <w:t xml:space="preserve">. </w:t>
      </w:r>
      <w:bookmarkStart w:id="64" w:name="_GoBack"/>
      <w:r>
        <w:rPr>
          <w:rFonts w:ascii="Times New Roman" w:eastAsia="Times New Roman" w:hAnsi="Times New Roman" w:cs="Times New Roman"/>
          <w:sz w:val="24"/>
          <w:szCs w:val="24"/>
          <w:lang w:eastAsia="de-DE"/>
        </w:rPr>
        <w:t xml:space="preserve">Bei den gegenwärtig erreichten Impfquoten </w:t>
      </w:r>
      <w:del w:id="65" w:author="Arvand, Mardjan" w:date="2021-11-23T11:26:00Z">
        <w:r>
          <w:rPr>
            <w:rFonts w:ascii="Times New Roman" w:eastAsia="Times New Roman" w:hAnsi="Times New Roman" w:cs="Times New Roman"/>
            <w:sz w:val="24"/>
            <w:szCs w:val="24"/>
            <w:lang w:eastAsia="de-DE"/>
          </w:rPr>
          <w:delText>sind</w:delText>
        </w:r>
      </w:del>
      <w:ins w:id="66" w:author="Rexroth, Ute" w:date="2021-11-22T21:03:00Z">
        <w:del w:id="67" w:author="Arvand, Mardjan" w:date="2021-11-23T11:26:00Z">
          <w:r>
            <w:rPr>
              <w:rFonts w:ascii="Times New Roman" w:eastAsia="Times New Roman" w:hAnsi="Times New Roman" w:cs="Times New Roman"/>
              <w:sz w:val="24"/>
              <w:szCs w:val="24"/>
              <w:lang w:eastAsia="de-DE"/>
            </w:rPr>
            <w:delText>besteht</w:delText>
          </w:r>
        </w:del>
      </w:ins>
      <w:ins w:id="68" w:author="Arvand, Mardjan" w:date="2021-11-23T11:27:00Z">
        <w:r>
          <w:rPr>
            <w:rFonts w:ascii="Times New Roman" w:eastAsia="Times New Roman" w:hAnsi="Times New Roman" w:cs="Times New Roman"/>
            <w:sz w:val="24"/>
            <w:szCs w:val="24"/>
            <w:lang w:eastAsia="de-DE"/>
          </w:rPr>
          <w:t>kommt es</w:t>
        </w:r>
      </w:ins>
      <w:r>
        <w:rPr>
          <w:rFonts w:ascii="Times New Roman" w:eastAsia="Times New Roman" w:hAnsi="Times New Roman" w:cs="Times New Roman"/>
          <w:sz w:val="24"/>
          <w:szCs w:val="24"/>
          <w:lang w:eastAsia="de-DE"/>
        </w:rPr>
        <w:t xml:space="preserve"> bei gleichzeitig steigender Inzidenz an Neuinfektionen </w:t>
      </w:r>
      <w:del w:id="69" w:author="Arvand, Mardjan" w:date="2021-11-23T11:26:00Z">
        <w:r>
          <w:rPr>
            <w:rFonts w:ascii="Times New Roman" w:eastAsia="Times New Roman" w:hAnsi="Times New Roman" w:cs="Times New Roman"/>
            <w:sz w:val="24"/>
            <w:szCs w:val="24"/>
            <w:lang w:eastAsia="de-DE"/>
          </w:rPr>
          <w:delText xml:space="preserve">allerdings weiterhin </w:delText>
        </w:r>
      </w:del>
      <w:ins w:id="70" w:author="Arvand, Mardjan" w:date="2021-11-23T11:27:00Z">
        <w:r>
          <w:rPr>
            <w:rFonts w:ascii="Times New Roman" w:eastAsia="Times New Roman" w:hAnsi="Times New Roman" w:cs="Times New Roman"/>
            <w:sz w:val="24"/>
            <w:szCs w:val="24"/>
            <w:lang w:eastAsia="de-DE"/>
          </w:rPr>
          <w:t xml:space="preserve">zu </w:t>
        </w:r>
      </w:ins>
      <w:r>
        <w:rPr>
          <w:rFonts w:ascii="Times New Roman" w:eastAsia="Times New Roman" w:hAnsi="Times New Roman" w:cs="Times New Roman"/>
          <w:sz w:val="24"/>
          <w:szCs w:val="24"/>
          <w:lang w:eastAsia="de-DE"/>
        </w:rPr>
        <w:t>eine</w:t>
      </w:r>
      <w:ins w:id="71" w:author="Arvand, Mardjan" w:date="2021-11-23T11:27:00Z">
        <w:r>
          <w:rPr>
            <w:rFonts w:ascii="Times New Roman" w:eastAsia="Times New Roman" w:hAnsi="Times New Roman" w:cs="Times New Roman"/>
            <w:sz w:val="24"/>
            <w:szCs w:val="24"/>
            <w:lang w:eastAsia="de-DE"/>
          </w:rPr>
          <w:t>r</w:t>
        </w:r>
      </w:ins>
      <w:r>
        <w:rPr>
          <w:rFonts w:ascii="Times New Roman" w:eastAsia="Times New Roman" w:hAnsi="Times New Roman" w:cs="Times New Roman"/>
          <w:sz w:val="24"/>
          <w:szCs w:val="24"/>
          <w:lang w:eastAsia="de-DE"/>
        </w:rPr>
        <w:t xml:space="preserve"> sehr hohe</w:t>
      </w:r>
      <w:ins w:id="72" w:author="Arvand, Mardjan" w:date="2021-11-23T11:27: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Zahl </w:t>
      </w:r>
      <w:ins w:id="73" w:author="Arvand, Mardjan" w:date="2021-11-23T11:27:00Z">
        <w:r>
          <w:rPr>
            <w:rFonts w:ascii="Times New Roman" w:eastAsia="Times New Roman" w:hAnsi="Times New Roman" w:cs="Times New Roman"/>
            <w:sz w:val="24"/>
            <w:szCs w:val="24"/>
            <w:lang w:eastAsia="de-DE"/>
          </w:rPr>
          <w:t xml:space="preserve">an </w:t>
        </w:r>
      </w:ins>
      <w:del w:id="74" w:author="Arvand, Mardjan" w:date="2021-11-23T11:27:00Z">
        <w:r>
          <w:rPr>
            <w:rFonts w:ascii="Times New Roman" w:eastAsia="Times New Roman" w:hAnsi="Times New Roman" w:cs="Times New Roman"/>
            <w:sz w:val="24"/>
            <w:szCs w:val="24"/>
            <w:lang w:eastAsia="de-DE"/>
          </w:rPr>
          <w:delText xml:space="preserve">schwerer </w:delText>
        </w:r>
      </w:del>
      <w:ins w:id="75" w:author="Arvand, Mardjan" w:date="2021-11-23T11:27:00Z">
        <w:r>
          <w:rPr>
            <w:rFonts w:ascii="Times New Roman" w:eastAsia="Times New Roman" w:hAnsi="Times New Roman" w:cs="Times New Roman"/>
            <w:sz w:val="24"/>
            <w:szCs w:val="24"/>
            <w:lang w:eastAsia="de-DE"/>
          </w:rPr>
          <w:t>schwere</w:t>
        </w:r>
        <w:r>
          <w:rPr>
            <w:rFonts w:ascii="Times New Roman" w:eastAsia="Times New Roman" w:hAnsi="Times New Roman" w:cs="Times New Roman"/>
            <w:sz w:val="24"/>
            <w:szCs w:val="24"/>
            <w:lang w:eastAsia="de-DE"/>
          </w:rPr>
          <w:t>n</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Erkrankungen </w:t>
      </w:r>
      <w:del w:id="76" w:author="Arvand, Mardjan" w:date="2021-11-23T11:28:00Z">
        <w:r>
          <w:rPr>
            <w:rFonts w:ascii="Times New Roman" w:eastAsia="Times New Roman" w:hAnsi="Times New Roman" w:cs="Times New Roman"/>
            <w:sz w:val="24"/>
            <w:szCs w:val="24"/>
            <w:lang w:eastAsia="de-DE"/>
          </w:rPr>
          <w:delText xml:space="preserve">mit </w:delText>
        </w:r>
      </w:del>
      <w:ins w:id="77" w:author="Arvand, Mardjan" w:date="2021-11-23T11:28:00Z">
        <w:r>
          <w:rPr>
            <w:rFonts w:ascii="Times New Roman" w:eastAsia="Times New Roman" w:hAnsi="Times New Roman" w:cs="Times New Roman"/>
            <w:sz w:val="24"/>
            <w:szCs w:val="24"/>
            <w:lang w:eastAsia="de-DE"/>
          </w:rPr>
          <w:t>und somit zur</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entsprechend</w:t>
      </w:r>
      <w:ins w:id="78" w:author="Arvand, Mardjan" w:date="2021-11-23T11:28:00Z">
        <w:r>
          <w:rPr>
            <w:rFonts w:ascii="Times New Roman" w:eastAsia="Times New Roman" w:hAnsi="Times New Roman" w:cs="Times New Roman"/>
            <w:sz w:val="24"/>
            <w:szCs w:val="24"/>
            <w:lang w:eastAsia="de-DE"/>
          </w:rPr>
          <w:t xml:space="preserve"> hoh</w:t>
        </w:r>
      </w:ins>
      <w:r>
        <w:rPr>
          <w:rFonts w:ascii="Times New Roman" w:eastAsia="Times New Roman" w:hAnsi="Times New Roman" w:cs="Times New Roman"/>
          <w:sz w:val="24"/>
          <w:szCs w:val="24"/>
          <w:lang w:eastAsia="de-DE"/>
        </w:rPr>
        <w:t>er Belastung des Gesundheitssystems</w:t>
      </w:r>
      <w:del w:id="79" w:author="Rexroth, Ute" w:date="2021-11-22T21:03:00Z">
        <w:r>
          <w:rPr>
            <w:rFonts w:ascii="Times New Roman" w:eastAsia="Times New Roman" w:hAnsi="Times New Roman" w:cs="Times New Roman"/>
            <w:sz w:val="24"/>
            <w:szCs w:val="24"/>
            <w:lang w:eastAsia="de-DE"/>
          </w:rPr>
          <w:delText xml:space="preserve"> möglich.</w:delText>
        </w:r>
      </w:del>
      <w:ins w:id="80" w:author="Rexroth, Ute" w:date="2021-11-22T21:03:00Z">
        <w:r>
          <w:rPr>
            <w:rFonts w:ascii="Times New Roman" w:eastAsia="Times New Roman" w:hAnsi="Times New Roman" w:cs="Times New Roman"/>
            <w:sz w:val="24"/>
            <w:szCs w:val="24"/>
            <w:lang w:eastAsia="de-DE"/>
          </w:rPr>
          <w:t xml:space="preserve">. Dies kann </w:t>
        </w:r>
        <w:del w:id="81" w:author="Arvand, Mardjan" w:date="2021-11-23T11:29:00Z">
          <w:r>
            <w:rPr>
              <w:rFonts w:ascii="Times New Roman" w:eastAsia="Times New Roman" w:hAnsi="Times New Roman" w:cs="Times New Roman"/>
              <w:sz w:val="24"/>
              <w:szCs w:val="24"/>
              <w:lang w:eastAsia="de-DE"/>
            </w:rPr>
            <w:delText xml:space="preserve">auch </w:delText>
          </w:r>
        </w:del>
        <w:r>
          <w:rPr>
            <w:rFonts w:ascii="Times New Roman" w:eastAsia="Times New Roman" w:hAnsi="Times New Roman" w:cs="Times New Roman"/>
            <w:sz w:val="24"/>
            <w:szCs w:val="24"/>
            <w:lang w:eastAsia="de-DE"/>
          </w:rPr>
          <w:t xml:space="preserve">zu einer </w:t>
        </w:r>
      </w:ins>
      <w:ins w:id="82" w:author="Arvand, Mardjan" w:date="2021-11-23T11:30:00Z">
        <w:r>
          <w:rPr>
            <w:rFonts w:ascii="Times New Roman" w:eastAsia="Times New Roman" w:hAnsi="Times New Roman" w:cs="Times New Roman"/>
            <w:sz w:val="24"/>
            <w:szCs w:val="24"/>
            <w:lang w:eastAsia="de-DE"/>
          </w:rPr>
          <w:t xml:space="preserve">deutlichen </w:t>
        </w:r>
      </w:ins>
      <w:ins w:id="83" w:author="Rexroth, Ute" w:date="2021-11-22T21:03:00Z">
        <w:r>
          <w:rPr>
            <w:rFonts w:ascii="Times New Roman" w:eastAsia="Times New Roman" w:hAnsi="Times New Roman" w:cs="Times New Roman"/>
            <w:sz w:val="24"/>
            <w:szCs w:val="24"/>
            <w:lang w:eastAsia="de-DE"/>
          </w:rPr>
          <w:t xml:space="preserve">Einschränkung der </w:t>
        </w:r>
      </w:ins>
      <w:ins w:id="84" w:author="Arvand, Mardjan" w:date="2021-11-23T11:30:00Z">
        <w:r>
          <w:rPr>
            <w:rFonts w:ascii="Times New Roman" w:eastAsia="Times New Roman" w:hAnsi="Times New Roman" w:cs="Times New Roman"/>
            <w:sz w:val="24"/>
            <w:szCs w:val="24"/>
            <w:lang w:eastAsia="de-DE"/>
          </w:rPr>
          <w:t xml:space="preserve">Kapazitäten für </w:t>
        </w:r>
      </w:ins>
      <w:ins w:id="85" w:author="Arvand, Mardjan" w:date="2021-11-23T11:31:00Z">
        <w:r>
          <w:rPr>
            <w:rFonts w:ascii="Times New Roman" w:eastAsia="Times New Roman" w:hAnsi="Times New Roman" w:cs="Times New Roman"/>
            <w:sz w:val="24"/>
            <w:szCs w:val="24"/>
            <w:lang w:eastAsia="de-DE"/>
          </w:rPr>
          <w:t>die</w:t>
        </w:r>
      </w:ins>
      <w:ins w:id="86" w:author="Arvand, Mardjan" w:date="2021-11-23T11:30:00Z">
        <w:r>
          <w:rPr>
            <w:rFonts w:ascii="Times New Roman" w:eastAsia="Times New Roman" w:hAnsi="Times New Roman" w:cs="Times New Roman"/>
            <w:sz w:val="24"/>
            <w:szCs w:val="24"/>
            <w:lang w:eastAsia="de-DE"/>
          </w:rPr>
          <w:t xml:space="preserve"> </w:t>
        </w:r>
      </w:ins>
      <w:ins w:id="87" w:author="Arvand, Mardjan" w:date="2021-11-23T11:31:00Z">
        <w:r>
          <w:rPr>
            <w:rFonts w:ascii="Times New Roman" w:eastAsia="Times New Roman" w:hAnsi="Times New Roman" w:cs="Times New Roman"/>
            <w:sz w:val="24"/>
            <w:szCs w:val="24"/>
            <w:lang w:eastAsia="de-DE"/>
          </w:rPr>
          <w:t xml:space="preserve">adäquate </w:t>
        </w:r>
      </w:ins>
      <w:ins w:id="88" w:author="Arvand, Mardjan" w:date="2021-11-23T11:30:00Z">
        <w:r>
          <w:rPr>
            <w:rFonts w:ascii="Times New Roman" w:eastAsia="Times New Roman" w:hAnsi="Times New Roman" w:cs="Times New Roman"/>
            <w:sz w:val="24"/>
            <w:szCs w:val="24"/>
            <w:lang w:eastAsia="de-DE"/>
          </w:rPr>
          <w:t xml:space="preserve">medizinische </w:t>
        </w:r>
      </w:ins>
      <w:ins w:id="89" w:author="Arvand, Mardjan" w:date="2021-11-23T11:31:00Z">
        <w:r>
          <w:rPr>
            <w:rFonts w:ascii="Times New Roman" w:eastAsia="Times New Roman" w:hAnsi="Times New Roman" w:cs="Times New Roman"/>
            <w:sz w:val="24"/>
            <w:szCs w:val="24"/>
            <w:lang w:eastAsia="de-DE"/>
          </w:rPr>
          <w:t xml:space="preserve">bzw. </w:t>
        </w:r>
      </w:ins>
      <w:ins w:id="90" w:author="Rexroth, Ute" w:date="2021-11-22T21:03:00Z">
        <w:r>
          <w:rPr>
            <w:rFonts w:ascii="Times New Roman" w:eastAsia="Times New Roman" w:hAnsi="Times New Roman" w:cs="Times New Roman"/>
            <w:sz w:val="24"/>
            <w:szCs w:val="24"/>
            <w:lang w:eastAsia="de-DE"/>
          </w:rPr>
          <w:t>intensivmedizinische</w:t>
        </w:r>
        <w:del w:id="91" w:author="Arvand, Mardjan" w:date="2021-11-23T11:31:00Z">
          <w:r>
            <w:rPr>
              <w:rFonts w:ascii="Times New Roman" w:eastAsia="Times New Roman" w:hAnsi="Times New Roman" w:cs="Times New Roman"/>
              <w:sz w:val="24"/>
              <w:szCs w:val="24"/>
              <w:lang w:eastAsia="de-DE"/>
            </w:rPr>
            <w:delText>n</w:delText>
          </w:r>
        </w:del>
      </w:ins>
      <w:ins w:id="92" w:author="Arvand, Mardjan" w:date="2021-11-23T11:31:00Z">
        <w:r>
          <w:rPr>
            <w:rFonts w:ascii="Times New Roman" w:eastAsia="Times New Roman" w:hAnsi="Times New Roman" w:cs="Times New Roman"/>
            <w:sz w:val="24"/>
            <w:szCs w:val="24"/>
            <w:lang w:eastAsia="de-DE"/>
          </w:rPr>
          <w:t>r</w:t>
        </w:r>
      </w:ins>
      <w:ins w:id="93" w:author="Rexroth, Ute" w:date="2021-11-22T21:03:00Z">
        <w:r>
          <w:rPr>
            <w:rFonts w:ascii="Times New Roman" w:eastAsia="Times New Roman" w:hAnsi="Times New Roman" w:cs="Times New Roman"/>
            <w:sz w:val="24"/>
            <w:szCs w:val="24"/>
            <w:lang w:eastAsia="de-DE"/>
          </w:rPr>
          <w:t xml:space="preserve"> Versorgung von Patientinnen und Patienten mit anderen schweren Erkrankungen führen. </w:t>
        </w:r>
      </w:ins>
    </w:p>
    <w:bookmarkEnd w:id="64"/>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del w:id="94" w:author="Rexroth, Ute" w:date="2021-11-22T21:03: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"https://www.rki.de/DE/Content/InfAZ/N/Neuartiges_Coronavirus/ZS/Pandemieplan_Strategien.html;jsessionid=6355E067CAE376630696767AAC322FA0.internet061?nn=13490888" \o "COVID-19-Strategiepapiere und Nationaler Pandemieplan"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www.rki.de/control-covid</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abrufbar.</w:delText>
        </w:r>
      </w:del>
      <w:ins w:id="95" w:author="Rexroth, Ute" w:date="2021-11-22T21:03:00Z">
        <w:r>
          <w:fldChar w:fldCharType="begin"/>
        </w:r>
        <w:r>
          <w:instrText xml:space="preserve"> HYPERLINK "https://www.rki.de/DE/Content/InfAZ/N/Neuartiges_Coronavirus/ZS/Pandemieplan_Strategien.html;jsessionid=4A3AD8447E8380C0DBE05D23B578E0EB.internet062?nn=13490888" \o "COVID-19-Strategiepapiere und Nationaler Pandemieplan" </w:instrText>
        </w:r>
        <w:r>
          <w:fldChar w:fldCharType="separate"/>
        </w:r>
        <w:r>
          <w:rPr>
            <w:rFonts w:ascii="Times New Roman" w:eastAsia="Times New Roman" w:hAnsi="Times New Roman" w:cs="Times New Roman"/>
            <w:color w:val="0000FF"/>
            <w:sz w:val="24"/>
            <w:szCs w:val="24"/>
            <w:u w:val="single"/>
            <w:lang w:eastAsia="de-DE"/>
          </w:rPr>
          <w:t>www.rki.de/control-covid</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t xml:space="preserve"> abrufbar.</w:t>
        </w:r>
      </w:ins>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sind weiterhin nötig, um Infektionen in Deutschland so früh wie möglich zu erkennen und Ausbrüche und Infektionsketten einzudämmen. Darüber hinaus </w:t>
      </w:r>
      <w:del w:id="96" w:author="Rexroth, Ute" w:date="2021-11-22T21:03:00Z">
        <w:r>
          <w:rPr>
            <w:rFonts w:ascii="Times New Roman" w:eastAsia="Times New Roman" w:hAnsi="Times New Roman" w:cs="Times New Roman"/>
            <w:sz w:val="24"/>
            <w:szCs w:val="24"/>
            <w:lang w:eastAsia="de-DE"/>
          </w:rPr>
          <w:delText>kann</w:delText>
        </w:r>
      </w:del>
      <w:ins w:id="97" w:author="Rexroth, Ute" w:date="2021-11-22T21:03:00Z">
        <w:r>
          <w:rPr>
            <w:rFonts w:ascii="Times New Roman" w:eastAsia="Times New Roman" w:hAnsi="Times New Roman" w:cs="Times New Roman"/>
            <w:sz w:val="24"/>
            <w:szCs w:val="24"/>
            <w:lang w:eastAsia="de-DE"/>
          </w:rPr>
          <w:t>muss aber auch</w:t>
        </w:r>
      </w:ins>
      <w:r>
        <w:rPr>
          <w:rFonts w:ascii="Times New Roman" w:eastAsia="Times New Roman" w:hAnsi="Times New Roman" w:cs="Times New Roman"/>
          <w:sz w:val="24"/>
          <w:szCs w:val="24"/>
          <w:lang w:eastAsia="de-DE"/>
        </w:rPr>
        <w:t xml:space="preserve"> jede Bürgerin/jeder Bürger bzw. jede Einrichtung durch Einhaltung von Infektionsschutzmaßnahmen zur Verhinderung von Infektionen im privaten, beruflichen und öffentlichen Bereich beitragen. </w:t>
      </w:r>
      <w:del w:id="98" w:author="Rexroth, Ute" w:date="2021-11-22T21:03:00Z">
        <w:r>
          <w:rPr>
            <w:rFonts w:ascii="Times New Roman" w:eastAsia="Times New Roman" w:hAnsi="Times New Roman" w:cs="Times New Roman"/>
            <w:sz w:val="24"/>
            <w:szCs w:val="24"/>
            <w:lang w:eastAsia="de-DE"/>
          </w:rPr>
          <w:delText>Diese sind insbesondere:</w:delText>
        </w:r>
      </w:del>
    </w:p>
    <w:p>
      <w:pPr>
        <w:numPr>
          <w:ilvl w:val="0"/>
          <w:numId w:val="4"/>
        </w:numPr>
        <w:spacing w:before="100" w:beforeAutospacing="1" w:after="100" w:afterAutospacing="1" w:line="240" w:lineRule="auto"/>
        <w:rPr>
          <w:del w:id="99" w:author="Rexroth, Ute" w:date="2021-11-22T21:03:00Z"/>
          <w:rFonts w:ascii="Times New Roman" w:eastAsia="Times New Roman" w:hAnsi="Times New Roman" w:cs="Times New Roman"/>
          <w:sz w:val="24"/>
          <w:szCs w:val="24"/>
          <w:lang w:eastAsia="de-DE"/>
        </w:rPr>
      </w:pPr>
      <w:del w:id="100" w:author="Rexroth, Ute" w:date="2021-11-22T21:03:00Z">
        <w:r>
          <w:rPr>
            <w:rFonts w:ascii="Times New Roman" w:eastAsia="Times New Roman" w:hAnsi="Times New Roman" w:cs="Times New Roman"/>
            <w:sz w:val="24"/>
            <w:szCs w:val="24"/>
            <w:lang w:eastAsia="de-DE"/>
          </w:rPr>
          <w:delText xml:space="preserve">Sich impfen lassen </w:delText>
        </w:r>
      </w:del>
    </w:p>
    <w:p>
      <w:pPr>
        <w:numPr>
          <w:ilvl w:val="0"/>
          <w:numId w:val="4"/>
        </w:numPr>
        <w:spacing w:before="100" w:beforeAutospacing="1" w:after="100" w:afterAutospacing="1" w:line="240" w:lineRule="auto"/>
        <w:rPr>
          <w:del w:id="101" w:author="Rexroth, Ute" w:date="2021-11-22T21:03:00Z"/>
          <w:rFonts w:ascii="Times New Roman" w:eastAsia="Times New Roman" w:hAnsi="Times New Roman" w:cs="Times New Roman"/>
          <w:sz w:val="24"/>
          <w:szCs w:val="24"/>
          <w:lang w:eastAsia="de-DE"/>
        </w:rPr>
      </w:pPr>
      <w:del w:id="102" w:author="Rexroth, Ute" w:date="2021-11-22T21:03:00Z">
        <w:r>
          <w:rPr>
            <w:rFonts w:ascii="Times New Roman" w:eastAsia="Times New Roman" w:hAnsi="Times New Roman" w:cs="Times New Roman"/>
            <w:sz w:val="24"/>
            <w:szCs w:val="24"/>
            <w:lang w:eastAsia="de-DE"/>
          </w:rPr>
          <w:delText>AHA+L-Regeln beachten</w:delText>
        </w:r>
      </w:del>
    </w:p>
    <w:p>
      <w:pPr>
        <w:numPr>
          <w:ilvl w:val="0"/>
          <w:numId w:val="4"/>
        </w:numPr>
        <w:spacing w:before="100" w:beforeAutospacing="1" w:after="100" w:afterAutospacing="1" w:line="240" w:lineRule="auto"/>
        <w:rPr>
          <w:del w:id="103" w:author="Rexroth, Ute" w:date="2021-11-22T21:03:00Z"/>
          <w:rFonts w:ascii="Times New Roman" w:eastAsia="Times New Roman" w:hAnsi="Times New Roman" w:cs="Times New Roman"/>
          <w:sz w:val="24"/>
          <w:szCs w:val="24"/>
          <w:lang w:eastAsia="de-DE"/>
        </w:rPr>
      </w:pPr>
      <w:del w:id="104" w:author="Rexroth, Ute" w:date="2021-11-22T21:03:00Z">
        <w:r>
          <w:rPr>
            <w:rFonts w:ascii="Times New Roman" w:eastAsia="Times New Roman" w:hAnsi="Times New Roman" w:cs="Times New Roman"/>
            <w:sz w:val="24"/>
            <w:szCs w:val="24"/>
            <w:lang w:eastAsia="de-DE"/>
          </w:rPr>
          <w:delText xml:space="preserve">Aufenthalt mit vielen Menschen in geschlossenen Räumen so kurz wie möglich halten und regelmäßig intensiv lüften </w:delText>
        </w:r>
      </w:del>
    </w:p>
    <w:p>
      <w:pPr>
        <w:numPr>
          <w:ilvl w:val="0"/>
          <w:numId w:val="4"/>
        </w:numPr>
        <w:spacing w:before="100" w:beforeAutospacing="1" w:after="100" w:afterAutospacing="1" w:line="240" w:lineRule="auto"/>
        <w:rPr>
          <w:del w:id="105" w:author="Rexroth, Ute" w:date="2021-11-22T21:03:00Z"/>
          <w:rFonts w:ascii="Times New Roman" w:eastAsia="Times New Roman" w:hAnsi="Times New Roman" w:cs="Times New Roman"/>
          <w:sz w:val="24"/>
          <w:szCs w:val="24"/>
          <w:lang w:eastAsia="de-DE"/>
        </w:rPr>
      </w:pPr>
      <w:del w:id="106" w:author="Rexroth, Ute" w:date="2021-11-22T21:03:00Z">
        <w:r>
          <w:rPr>
            <w:rFonts w:ascii="Times New Roman" w:eastAsia="Times New Roman" w:hAnsi="Times New Roman" w:cs="Times New Roman"/>
            <w:sz w:val="24"/>
            <w:szCs w:val="24"/>
            <w:lang w:eastAsia="de-DE"/>
          </w:rPr>
          <w:delText xml:space="preserve">Auch im Freien Hygieneregeln beachten und Masken tragen, wenn der Mindestabstand von 1,5 Metern nicht eingehalten werden kann </w:delText>
        </w:r>
      </w:del>
    </w:p>
    <w:p>
      <w:pPr>
        <w:numPr>
          <w:ilvl w:val="0"/>
          <w:numId w:val="4"/>
        </w:numPr>
        <w:spacing w:before="100" w:beforeAutospacing="1" w:after="100" w:afterAutospacing="1" w:line="240" w:lineRule="auto"/>
        <w:rPr>
          <w:del w:id="107" w:author="Rexroth, Ute" w:date="2021-11-22T21:03:00Z"/>
          <w:rFonts w:ascii="Times New Roman" w:eastAsia="Times New Roman" w:hAnsi="Times New Roman" w:cs="Times New Roman"/>
          <w:sz w:val="24"/>
          <w:szCs w:val="24"/>
          <w:lang w:eastAsia="de-DE"/>
        </w:rPr>
      </w:pPr>
      <w:del w:id="108" w:author="Rexroth, Ute" w:date="2021-11-22T21:03:00Z">
        <w:r>
          <w:rPr>
            <w:rFonts w:ascii="Times New Roman" w:eastAsia="Times New Roman" w:hAnsi="Times New Roman" w:cs="Times New Roman"/>
            <w:sz w:val="24"/>
            <w:szCs w:val="24"/>
            <w:lang w:eastAsia="de-DE"/>
          </w:rPr>
          <w:delText>Bei akuten respiratorischen Symptomen mindestens 5 Tage zu Hause bleiben, Kontakte vermeiden und sich auf COVID-19 testen lassen</w:delText>
        </w:r>
      </w:del>
    </w:p>
    <w:p>
      <w:pPr>
        <w:numPr>
          <w:ilvl w:val="0"/>
          <w:numId w:val="4"/>
        </w:numPr>
        <w:spacing w:before="100" w:beforeAutospacing="1" w:after="100" w:afterAutospacing="1" w:line="240" w:lineRule="auto"/>
        <w:rPr>
          <w:del w:id="109" w:author="Rexroth, Ute" w:date="2021-11-22T21:03:00Z"/>
          <w:rFonts w:ascii="Times New Roman" w:eastAsia="Times New Roman" w:hAnsi="Times New Roman" w:cs="Times New Roman"/>
          <w:sz w:val="24"/>
          <w:szCs w:val="24"/>
          <w:lang w:eastAsia="de-DE"/>
        </w:rPr>
      </w:pPr>
      <w:del w:id="110" w:author="Rexroth, Ute" w:date="2021-11-22T21:03:00Z">
        <w:r>
          <w:rPr>
            <w:rFonts w:ascii="Times New Roman" w:eastAsia="Times New Roman" w:hAnsi="Times New Roman" w:cs="Times New Roman"/>
            <w:sz w:val="24"/>
            <w:szCs w:val="24"/>
            <w:lang w:eastAsia="de-DE"/>
          </w:rPr>
          <w:delText xml:space="preserve">Reisetätigkeit wenn möglich weiterhin reduzieren </w:delText>
        </w:r>
      </w:del>
    </w:p>
    <w:p>
      <w:pPr>
        <w:numPr>
          <w:ilvl w:val="0"/>
          <w:numId w:val="4"/>
        </w:numPr>
        <w:spacing w:before="100" w:beforeAutospacing="1" w:after="100" w:afterAutospacing="1" w:line="240" w:lineRule="auto"/>
        <w:rPr>
          <w:del w:id="111" w:author="Rexroth, Ute" w:date="2021-11-22T21:03:00Z"/>
          <w:rFonts w:ascii="Times New Roman" w:eastAsia="Times New Roman" w:hAnsi="Times New Roman" w:cs="Times New Roman"/>
          <w:sz w:val="24"/>
          <w:szCs w:val="24"/>
          <w:lang w:eastAsia="de-DE"/>
        </w:rPr>
      </w:pPr>
      <w:del w:id="112" w:author="Rexroth, Ute" w:date="2021-11-22T21:03:00Z">
        <w:r>
          <w:rPr>
            <w:rFonts w:ascii="Times New Roman" w:eastAsia="Times New Roman" w:hAnsi="Times New Roman" w:cs="Times New Roman"/>
            <w:sz w:val="24"/>
            <w:szCs w:val="24"/>
            <w:lang w:eastAsia="de-DE"/>
          </w:rPr>
          <w:delText>Die Nutzung der Corona-Warn-App (vor allem der für Innenräume konzipierten Check-In-Funktion kann im Falle einer Exposition zur schnellen, direkten Warnung der betroffenen Personen führen)</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Change w:id="113" w:author="Rexroth, Ute" w:date="2021-11-22T21:03:00Z">
          <w:pPr>
            <w:numPr>
              <w:numId w:val="5"/>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Change w:id="114" w:author="Rexroth, Ute" w:date="2021-11-22T21:03:00Z">
          <w:pPr>
            <w:numPr>
              <w:numId w:val="5"/>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Change w:id="115" w:author="Rexroth, Ute" w:date="2021-11-22T21:03:00Z">
          <w:pPr>
            <w:numPr>
              <w:numId w:val="5"/>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 xml:space="preserve">Ressourcenbelastung des Gesundheitssystems (Öffentliches Gesundheitsdienst, stationäre Versorgung, intensivmedizinische Kapazität) in Deutschland und in anderen </w:t>
      </w:r>
      <w:r>
        <w:rPr>
          <w:rFonts w:ascii="Times New Roman" w:eastAsia="Times New Roman" w:hAnsi="Times New Roman" w:cs="Times New Roman"/>
          <w:sz w:val="24"/>
          <w:szCs w:val="24"/>
          <w:lang w:eastAsia="de-DE"/>
        </w:rPr>
        <w:lastRenderedPageBreak/>
        <w:t>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r>
        <w:rPr>
          <w:rPrChange w:id="116" w:author="Rexroth, Ute" w:date="2021-11-22T21:03:00Z">
            <w:rPr>
              <w:rFonts w:ascii="Times New Roman" w:hAnsi="Times New Roman"/>
              <w:sz w:val="24"/>
            </w:rPr>
          </w:rPrChange>
        </w:rPr>
        <w:fldChar w:fldCharType="begin"/>
      </w:r>
      <w:r>
        <w:rPr>
          <w:rPrChange w:id="117" w:author="Rexroth, Ute" w:date="2021-11-22T21:03:00Z">
            <w:rPr>
              <w:rFonts w:ascii="Times New Roman" w:hAnsi="Times New Roman"/>
              <w:sz w:val="24"/>
            </w:rPr>
          </w:rPrChange>
        </w:rPr>
        <w:instrText xml:space="preserve"> HYPERLINK "https://www.rki.de/DE/Content/InfAZ/N/Neuartiges_Coronavirus/Risikobewertung_Grundlage.html;jsessionid=</w:instrText>
      </w:r>
      <w:del w:id="118" w:author="Rexroth, Ute" w:date="2021-11-22T21:03:00Z">
        <w:r>
          <w:rPr>
            <w:rFonts w:ascii="Times New Roman" w:eastAsia="Times New Roman" w:hAnsi="Times New Roman" w:cs="Times New Roman"/>
            <w:sz w:val="24"/>
            <w:szCs w:val="24"/>
            <w:lang w:eastAsia="de-DE"/>
          </w:rPr>
          <w:delInstrText>6355E067CAE376630696767AAC322FA0.internet061</w:delInstrText>
        </w:r>
      </w:del>
      <w:ins w:id="119" w:author="Rexroth, Ute" w:date="2021-11-22T21:03:00Z">
        <w:r>
          <w:instrText>4A3AD8447E8380C0DBE05D23B578E0EB.internet062</w:instrText>
        </w:r>
      </w:ins>
      <w:r>
        <w:rPr>
          <w:rPrChange w:id="120" w:author="Rexroth, Ute" w:date="2021-11-22T21:03:00Z">
            <w:rPr>
              <w:rFonts w:ascii="Times New Roman" w:hAnsi="Times New Roman"/>
              <w:sz w:val="24"/>
            </w:rPr>
          </w:rPrChange>
        </w:rPr>
        <w:instrText xml:space="preserve">?nn=13490888" \o "COVID-19: Grundlagen für die Risikoeinschätzung des RKI" </w:instrText>
      </w:r>
      <w:r>
        <w:rPr>
          <w:rPrChange w:id="121" w:author="Rexroth, Ute" w:date="2021-11-22T21:03:00Z">
            <w:rPr>
              <w:rFonts w:ascii="Times New Roman" w:hAnsi="Times New Roman"/>
              <w:sz w:val="24"/>
            </w:rPr>
          </w:rPrChange>
        </w:rPr>
        <w:fldChar w:fldCharType="separate"/>
      </w:r>
      <w:r>
        <w:rPr>
          <w:rFonts w:ascii="Times New Roman" w:eastAsia="Times New Roman" w:hAnsi="Times New Roman" w:cs="Times New Roman"/>
          <w:color w:val="0000FF"/>
          <w:sz w:val="24"/>
          <w:szCs w:val="24"/>
          <w:u w:val="single"/>
          <w:lang w:eastAsia="de-DE"/>
        </w:rPr>
        <w:t>Grundlagen für die Risikoeinschätzung des RKI</w:t>
      </w:r>
      <w:r>
        <w:rPr>
          <w:rFonts w:ascii="Times New Roman" w:hAnsi="Times New Roman"/>
          <w:color w:val="0000FF"/>
          <w:sz w:val="24"/>
          <w:u w:val="single"/>
          <w:rPrChange w:id="122" w:author="Rexroth, Ute" w:date="2021-11-22T21:03:00Z">
            <w:rPr>
              <w:rFonts w:ascii="Times New Roman" w:hAnsi="Times New Roman"/>
              <w:sz w:val="24"/>
            </w:rPr>
          </w:rPrChange>
        </w:rPr>
        <w:fldChar w:fldCharType="end"/>
      </w:r>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6"/>
        </w:numPr>
        <w:spacing w:before="100" w:beforeAutospacing="1" w:after="100" w:afterAutospacing="1" w:line="240" w:lineRule="auto"/>
        <w:rPr>
          <w:del w:id="123" w:author="Rexroth, Ute" w:date="2021-11-22T21:03:00Z"/>
          <w:rFonts w:ascii="Times New Roman" w:eastAsia="Times New Roman" w:hAnsi="Times New Roman" w:cs="Times New Roman"/>
          <w:sz w:val="24"/>
          <w:szCs w:val="24"/>
          <w:lang w:eastAsia="de-DE"/>
        </w:rPr>
      </w:pPr>
      <w:del w:id="124" w:author="Rexroth, Ute" w:date="2021-11-22T21:03: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"https://www.rki.de/DE/Content/InfAZ/N/Neuartiges_Coronavirus/nCoV.html" \o "Alle Daten und Empfehlungen des Robert Koch-Instituts zur Coronavirus-Krankheit-2019: www.rki.de/covid-19"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Alle Daten und Empfehlungen des RKI: www.rki.de/covid-19</w:delText>
        </w:r>
        <w:r>
          <w:rPr>
            <w:rFonts w:ascii="Times New Roman" w:eastAsia="Times New Roman" w:hAnsi="Times New Roman" w:cs="Times New Roman"/>
            <w:sz w:val="24"/>
            <w:szCs w:val="24"/>
            <w:lang w:eastAsia="de-DE"/>
          </w:rPr>
          <w:fldChar w:fldCharType="end"/>
        </w:r>
      </w:del>
    </w:p>
    <w:p>
      <w:pPr>
        <w:numPr>
          <w:ilvl w:val="0"/>
          <w:numId w:val="6"/>
        </w:numPr>
        <w:spacing w:before="100" w:beforeAutospacing="1" w:after="100" w:afterAutospacing="1" w:line="240" w:lineRule="auto"/>
        <w:rPr>
          <w:del w:id="125" w:author="Rexroth, Ute" w:date="2021-11-22T21:03:00Z"/>
          <w:rFonts w:ascii="Times New Roman" w:eastAsia="Times New Roman" w:hAnsi="Times New Roman" w:cs="Times New Roman"/>
          <w:sz w:val="24"/>
          <w:szCs w:val="24"/>
          <w:lang w:eastAsia="de-DE"/>
        </w:rPr>
      </w:pPr>
      <w:del w:id="126" w:author="Rexroth, Ute" w:date="2021-11-22T21:03: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"https://www.rki.de/DE/Content/InfAZ/N/Neuartiges_Coronavirus/ZS/Pandemieplan_Strategien.html" \o "Aktuelle Strategie ControlCOVID"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 xml:space="preserve">Aktuelle Strategie ControlCOVID </w:delText>
        </w:r>
        <w:r>
          <w:rPr>
            <w:rFonts w:ascii="Times New Roman" w:eastAsia="Times New Roman" w:hAnsi="Times New Roman" w:cs="Times New Roman"/>
            <w:sz w:val="24"/>
            <w:szCs w:val="24"/>
            <w:lang w:eastAsia="de-DE"/>
          </w:rPr>
          <w:fldChar w:fldCharType="end"/>
        </w:r>
      </w:del>
    </w:p>
    <w:p>
      <w:pPr>
        <w:numPr>
          <w:ilvl w:val="0"/>
          <w:numId w:val="6"/>
        </w:numPr>
        <w:spacing w:before="100" w:beforeAutospacing="1" w:after="100" w:afterAutospacing="1" w:line="240" w:lineRule="auto"/>
        <w:rPr>
          <w:del w:id="127" w:author="Rexroth, Ute" w:date="2021-11-22T21:03:00Z"/>
          <w:rFonts w:ascii="Times New Roman" w:eastAsia="Times New Roman" w:hAnsi="Times New Roman" w:cs="Times New Roman"/>
          <w:sz w:val="24"/>
          <w:szCs w:val="24"/>
          <w:lang w:eastAsia="de-DE"/>
        </w:rPr>
      </w:pPr>
      <w:del w:id="128" w:author="Rexroth, Ute" w:date="2021-11-22T21:03: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"https://www.rki.de/DE/Content/InfAZ/N/Neuartiges_Coronavirus/Steckbrief.html" \o "Steckbrief zu Krankheit und Erreger"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Steckbrief zu Krankheit und Erreger</w:delText>
        </w:r>
        <w:r>
          <w:rPr>
            <w:rFonts w:ascii="Times New Roman" w:eastAsia="Times New Roman" w:hAnsi="Times New Roman" w:cs="Times New Roman"/>
            <w:sz w:val="24"/>
            <w:szCs w:val="24"/>
            <w:lang w:eastAsia="de-DE"/>
          </w:rPr>
          <w:fldChar w:fldCharType="end"/>
        </w:r>
      </w:del>
    </w:p>
    <w:p>
      <w:pPr>
        <w:numPr>
          <w:ilvl w:val="0"/>
          <w:numId w:val="6"/>
        </w:numPr>
        <w:spacing w:before="100" w:beforeAutospacing="1" w:after="100" w:afterAutospacing="1" w:line="240" w:lineRule="auto"/>
        <w:rPr>
          <w:del w:id="129" w:author="Rexroth, Ute" w:date="2021-11-22T21:03:00Z"/>
          <w:rFonts w:ascii="Times New Roman" w:eastAsia="Times New Roman" w:hAnsi="Times New Roman" w:cs="Times New Roman"/>
          <w:sz w:val="24"/>
          <w:szCs w:val="24"/>
          <w:lang w:eastAsia="de-DE"/>
        </w:rPr>
      </w:pPr>
      <w:del w:id="130" w:author="Rexroth, Ute" w:date="2021-11-22T21:03: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"https://corona.rki.de" \o "Externer Link ESRI: Corona Dashboard mit täglich aktualisierten Fallzahlen nach Bundesland und Landkreis (Link führt auf externe Seite und unterliegt nicht der datenschutzrechtlichen Verantwortung des RKI)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Dashboard https://corona.rki.de: Aktuelle Fallzahlen bis auf Landkreisebene</w:delText>
        </w:r>
        <w:r>
          <w:rPr>
            <w:rFonts w:ascii="Times New Roman" w:eastAsia="Times New Roman" w:hAnsi="Times New Roman" w:cs="Times New Roman"/>
            <w:sz w:val="24"/>
            <w:szCs w:val="24"/>
            <w:lang w:eastAsia="de-DE"/>
          </w:rPr>
          <w:fldChar w:fldCharType="end"/>
        </w:r>
      </w:del>
    </w:p>
    <w:p>
      <w:pPr>
        <w:numPr>
          <w:ilvl w:val="0"/>
          <w:numId w:val="6"/>
        </w:numPr>
        <w:spacing w:before="100" w:beforeAutospacing="1" w:after="100" w:afterAutospacing="1" w:line="240" w:lineRule="auto"/>
        <w:rPr>
          <w:del w:id="131" w:author="Rexroth, Ute" w:date="2021-11-22T21:03:00Z"/>
          <w:rFonts w:ascii="Times New Roman" w:eastAsia="Times New Roman" w:hAnsi="Times New Roman" w:cs="Times New Roman"/>
          <w:sz w:val="24"/>
          <w:szCs w:val="24"/>
          <w:lang w:eastAsia="de-DE"/>
        </w:rPr>
      </w:pPr>
      <w:del w:id="132" w:author="Rexroth, Ute" w:date="2021-11-22T21:03: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"https://www.rki.de/DE/Content/InfAZ/N/Neuartiges_Coronavirus/Situationsberichte/Gesamt.html" \o "Situationsberichte, Wochenberichte und COVID-19-Trends im Überblick"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Situationsberichte, ausführliche Wochenberichte und COVID-19-Trends</w:delText>
        </w:r>
        <w:r>
          <w:rPr>
            <w:rFonts w:ascii="Times New Roman" w:eastAsia="Times New Roman" w:hAnsi="Times New Roman" w:cs="Times New Roman"/>
            <w:sz w:val="24"/>
            <w:szCs w:val="24"/>
            <w:lang w:eastAsia="de-DE"/>
          </w:rPr>
          <w:fldChar w:fldCharType="end"/>
        </w:r>
      </w:del>
    </w:p>
    <w:p>
      <w:pPr>
        <w:numPr>
          <w:ilvl w:val="0"/>
          <w:numId w:val="3"/>
        </w:numPr>
        <w:spacing w:before="100" w:beforeAutospacing="1" w:after="100" w:afterAutospacing="1" w:line="240" w:lineRule="auto"/>
        <w:rPr>
          <w:ins w:id="133" w:author="Rexroth, Ute" w:date="2021-11-22T21:03:00Z"/>
          <w:rFonts w:ascii="Times New Roman" w:eastAsia="Times New Roman" w:hAnsi="Times New Roman" w:cs="Times New Roman"/>
          <w:sz w:val="24"/>
          <w:szCs w:val="24"/>
          <w:lang w:eastAsia="de-DE"/>
        </w:rPr>
      </w:pPr>
      <w:ins w:id="134" w:author="Rexroth, Ute" w:date="2021-11-22T21:03:00Z">
        <w:r>
          <w:fldChar w:fldCharType="begin"/>
        </w:r>
        <w:r>
          <w:instrText xml:space="preserve"> HYPERLINK "https://www.rki.de/DE/Content/InfAZ/N/Neuartiges_Coronavirus/nCoV.html" \t "_self" \o "Alle Daten und Empfehlungen des Robert Koch-Instituts zur Coronavirus-Krankheit-2019: www.rki.de/covid-19" </w:instrText>
        </w:r>
        <w:r>
          <w:fldChar w:fldCharType="separate"/>
        </w:r>
        <w:r>
          <w:rPr>
            <w:rFonts w:ascii="Times New Roman" w:eastAsia="Times New Roman" w:hAnsi="Times New Roman" w:cs="Times New Roman"/>
            <w:color w:val="0000FF"/>
            <w:sz w:val="24"/>
            <w:szCs w:val="24"/>
            <w:u w:val="single"/>
            <w:lang w:eastAsia="de-DE"/>
          </w:rPr>
          <w:t>Alle Daten und Empfehlungen des RKI: www.rki.de/covid-19</w:t>
        </w:r>
        <w:r>
          <w:rPr>
            <w:rFonts w:ascii="Times New Roman" w:eastAsia="Times New Roman" w:hAnsi="Times New Roman" w:cs="Times New Roman"/>
            <w:color w:val="0000FF"/>
            <w:sz w:val="24"/>
            <w:szCs w:val="24"/>
            <w:u w:val="single"/>
            <w:lang w:eastAsia="de-DE"/>
          </w:rPr>
          <w:fldChar w:fldCharType="end"/>
        </w:r>
      </w:ins>
    </w:p>
    <w:p>
      <w:pPr>
        <w:numPr>
          <w:ilvl w:val="0"/>
          <w:numId w:val="3"/>
        </w:numPr>
        <w:spacing w:before="100" w:beforeAutospacing="1" w:after="100" w:afterAutospacing="1" w:line="240" w:lineRule="auto"/>
        <w:rPr>
          <w:ins w:id="135" w:author="Rexroth, Ute" w:date="2021-11-22T21:03:00Z"/>
          <w:rFonts w:ascii="Times New Roman" w:eastAsia="Times New Roman" w:hAnsi="Times New Roman" w:cs="Times New Roman"/>
          <w:sz w:val="24"/>
          <w:szCs w:val="24"/>
          <w:lang w:eastAsia="de-DE"/>
        </w:rPr>
      </w:pPr>
      <w:ins w:id="136" w:author="Rexroth, Ute" w:date="2021-11-22T21:03:00Z">
        <w:r>
          <w:fldChar w:fldCharType="begin"/>
        </w:r>
        <w:r>
          <w:instrText xml:space="preserve"> HYPERLINK "https://www.rki.de/DE/Content/InfAZ/N/Neuartiges_Coronavirus/ZS/Pandemieplan_Strategien.html" \t "_self" \o "Aktuelle Strategie ControlCOVID" </w:instrText>
        </w:r>
        <w:r>
          <w:fldChar w:fldCharType="separate"/>
        </w:r>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r>
          <w:rPr>
            <w:rFonts w:ascii="Times New Roman" w:eastAsia="Times New Roman" w:hAnsi="Times New Roman" w:cs="Times New Roman"/>
            <w:color w:val="0000FF"/>
            <w:sz w:val="24"/>
            <w:szCs w:val="24"/>
            <w:u w:val="single"/>
            <w:lang w:eastAsia="de-DE"/>
          </w:rPr>
          <w:fldChar w:fldCharType="end"/>
        </w:r>
      </w:ins>
    </w:p>
    <w:p>
      <w:pPr>
        <w:numPr>
          <w:ilvl w:val="0"/>
          <w:numId w:val="3"/>
        </w:numPr>
        <w:spacing w:before="100" w:beforeAutospacing="1" w:after="100" w:afterAutospacing="1" w:line="240" w:lineRule="auto"/>
        <w:rPr>
          <w:ins w:id="137" w:author="Rexroth, Ute" w:date="2021-11-22T21:03:00Z"/>
          <w:rFonts w:ascii="Times New Roman" w:eastAsia="Times New Roman" w:hAnsi="Times New Roman" w:cs="Times New Roman"/>
          <w:sz w:val="24"/>
          <w:szCs w:val="24"/>
          <w:lang w:eastAsia="de-DE"/>
        </w:rPr>
      </w:pPr>
      <w:ins w:id="138" w:author="Rexroth, Ute" w:date="2021-11-22T21:03:00Z">
        <w:r>
          <w:fldChar w:fldCharType="begin"/>
        </w:r>
        <w:r>
          <w:instrText xml:space="preserve"> HYPERLINK "https://www.rki.de/DE/Content/InfAZ/N/Neuartiges_Coronavirus/Steckbrief.html" \t "_self" \o "Steckbrief zu Krankheit und Erreger" </w:instrText>
        </w:r>
        <w:r>
          <w:fldChar w:fldCharType="separate"/>
        </w:r>
        <w:r>
          <w:rPr>
            <w:rFonts w:ascii="Times New Roman" w:eastAsia="Times New Roman" w:hAnsi="Times New Roman" w:cs="Times New Roman"/>
            <w:color w:val="0000FF"/>
            <w:sz w:val="24"/>
            <w:szCs w:val="24"/>
            <w:u w:val="single"/>
            <w:lang w:eastAsia="de-DE"/>
          </w:rPr>
          <w:t>Steckbrief zu Krankheit und Erreger</w:t>
        </w:r>
        <w:r>
          <w:rPr>
            <w:rFonts w:ascii="Times New Roman" w:eastAsia="Times New Roman" w:hAnsi="Times New Roman" w:cs="Times New Roman"/>
            <w:color w:val="0000FF"/>
            <w:sz w:val="24"/>
            <w:szCs w:val="24"/>
            <w:u w:val="single"/>
            <w:lang w:eastAsia="de-DE"/>
          </w:rPr>
          <w:fldChar w:fldCharType="end"/>
        </w:r>
      </w:ins>
    </w:p>
    <w:p>
      <w:pPr>
        <w:numPr>
          <w:ilvl w:val="0"/>
          <w:numId w:val="3"/>
        </w:numPr>
        <w:spacing w:before="100" w:beforeAutospacing="1" w:after="100" w:afterAutospacing="1" w:line="240" w:lineRule="auto"/>
        <w:rPr>
          <w:ins w:id="139" w:author="Rexroth, Ute" w:date="2021-11-22T21:03:00Z"/>
          <w:rFonts w:ascii="Times New Roman" w:eastAsia="Times New Roman" w:hAnsi="Times New Roman" w:cs="Times New Roman"/>
          <w:sz w:val="24"/>
          <w:szCs w:val="24"/>
          <w:lang w:eastAsia="de-DE"/>
        </w:rPr>
      </w:pPr>
      <w:ins w:id="140" w:author="Rexroth, Ute" w:date="2021-11-22T21:03:00Z">
        <w:r>
          <w:fldChar w:fldCharType="begin"/>
        </w:r>
        <w: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Fonts w:ascii="Times New Roman" w:eastAsia="Times New Roman" w:hAnsi="Times New Roman" w:cs="Times New Roman"/>
            <w:color w:val="0000FF"/>
            <w:sz w:val="24"/>
            <w:szCs w:val="24"/>
            <w:u w:val="single"/>
            <w:lang w:eastAsia="de-DE"/>
          </w:rPr>
          <w:t>Dashboard https://corona.rki.de: Aktuelle Fallzahlen bis auf Landkreisebene</w:t>
        </w:r>
        <w:r>
          <w:rPr>
            <w:rFonts w:ascii="Times New Roman" w:eastAsia="Times New Roman" w:hAnsi="Times New Roman" w:cs="Times New Roman"/>
            <w:color w:val="0000FF"/>
            <w:sz w:val="24"/>
            <w:szCs w:val="24"/>
            <w:u w:val="single"/>
            <w:lang w:eastAsia="de-DE"/>
          </w:rPr>
          <w:fldChar w:fldCharType="end"/>
        </w:r>
      </w:ins>
    </w:p>
    <w:p>
      <w:pPr>
        <w:numPr>
          <w:ilvl w:val="0"/>
          <w:numId w:val="3"/>
        </w:numPr>
        <w:spacing w:before="100" w:beforeAutospacing="1" w:after="100" w:afterAutospacing="1" w:line="240" w:lineRule="auto"/>
        <w:rPr>
          <w:ins w:id="141" w:author="Rexroth, Ute" w:date="2021-11-22T21:03:00Z"/>
          <w:rFonts w:ascii="Times New Roman" w:eastAsia="Times New Roman" w:hAnsi="Times New Roman" w:cs="Times New Roman"/>
          <w:sz w:val="24"/>
          <w:szCs w:val="24"/>
          <w:lang w:eastAsia="de-DE"/>
        </w:rPr>
      </w:pPr>
      <w:ins w:id="142" w:author="Rexroth, Ute" w:date="2021-11-22T21:03:00Z">
        <w:r>
          <w:fldChar w:fldCharType="begin"/>
        </w:r>
        <w:r>
          <w:instrText xml:space="preserve"> HYPERLINK "https://www.rki.de/DE/Content/InfAZ/N/Neuartiges_Coronavirus/Situationsberichte/Gesamt.html" \t "_self" \o "Situationsberichte, Wochenberichte und COVID-19-Trends im Überblick" </w:instrText>
        </w:r>
        <w:r>
          <w:fldChar w:fldCharType="separate"/>
        </w:r>
        <w:r>
          <w:rPr>
            <w:rFonts w:ascii="Times New Roman" w:eastAsia="Times New Roman" w:hAnsi="Times New Roman" w:cs="Times New Roman"/>
            <w:color w:val="0000FF"/>
            <w:sz w:val="24"/>
            <w:szCs w:val="24"/>
            <w:u w:val="single"/>
            <w:lang w:eastAsia="de-DE"/>
          </w:rPr>
          <w:t>Situationsberichte, ausführliche Wochenberichte und COVID-19-Trends</w:t>
        </w:r>
        <w:r>
          <w:rPr>
            <w:rFonts w:ascii="Times New Roman" w:eastAsia="Times New Roman" w:hAnsi="Times New Roman" w:cs="Times New Roman"/>
            <w:color w:val="0000FF"/>
            <w:sz w:val="24"/>
            <w:szCs w:val="24"/>
            <w:u w:val="single"/>
            <w:lang w:eastAsia="de-DE"/>
          </w:rPr>
          <w:fldChar w:fldCharType="end"/>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143" w:author="Rexroth, Ute" w:date="2021-11-22T21:03:00Z">
        <w:r>
          <w:rPr>
            <w:rFonts w:ascii="Times New Roman" w:eastAsia="Times New Roman" w:hAnsi="Times New Roman" w:cs="Times New Roman"/>
            <w:sz w:val="24"/>
            <w:szCs w:val="24"/>
            <w:lang w:eastAsia="de-DE"/>
          </w:rPr>
          <w:delText>04</w:delText>
        </w:r>
      </w:del>
      <w:ins w:id="144" w:author="Rexroth, Ute" w:date="2021-11-22T21:03:00Z">
        <w:r>
          <w:rPr>
            <w:rFonts w:ascii="Times New Roman" w:eastAsia="Times New Roman" w:hAnsi="Times New Roman" w:cs="Times New Roman"/>
            <w:sz w:val="24"/>
            <w:szCs w:val="24"/>
            <w:lang w:eastAsia="de-DE"/>
          </w:rPr>
          <w:t>22</w:t>
        </w:r>
      </w:ins>
      <w:r>
        <w:rPr>
          <w:rFonts w:ascii="Times New Roman" w:eastAsia="Times New Roman" w:hAnsi="Times New Roman" w:cs="Times New Roman"/>
          <w:sz w:val="24"/>
          <w:szCs w:val="24"/>
          <w:lang w:eastAsia="de-DE"/>
        </w:rPr>
        <w:t>.11.2021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Rexroth, Ute" w:date="2021-11-23T09:14:00Z" w:initials="RU">
    <w:p>
      <w:pPr>
        <w:pStyle w:val="Kommentartext"/>
      </w:pPr>
      <w:r>
        <w:rPr>
          <w:rStyle w:val="Kommentarzeichen"/>
        </w:rPr>
        <w:annotationRef/>
      </w:r>
      <w:r>
        <w:t>Wunsch: FG 33: "insbesondere" die noch nicht grundimmunisierten Personen herausheben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7707E"/>
    <w:multiLevelType w:val="multilevel"/>
    <w:tmpl w:val="CC8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B3618"/>
    <w:multiLevelType w:val="multilevel"/>
    <w:tmpl w:val="FCE2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67BEE"/>
    <w:multiLevelType w:val="multilevel"/>
    <w:tmpl w:val="382E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F22CF8"/>
    <w:multiLevelType w:val="multilevel"/>
    <w:tmpl w:val="CA26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301342"/>
    <w:multiLevelType w:val="multilevel"/>
    <w:tmpl w:val="2440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FE3C50"/>
    <w:multiLevelType w:val="multilevel"/>
    <w:tmpl w:val="0474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Arvand, Mardjan">
    <w15:presenceInfo w15:providerId="None" w15:userId="Arvand, Mard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3541A-2A85-4E93-B448-084A99D8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51622">
      <w:bodyDiv w:val="1"/>
      <w:marLeft w:val="0"/>
      <w:marRight w:val="0"/>
      <w:marTop w:val="0"/>
      <w:marBottom w:val="0"/>
      <w:divBdr>
        <w:top w:val="none" w:sz="0" w:space="0" w:color="auto"/>
        <w:left w:val="none" w:sz="0" w:space="0" w:color="auto"/>
        <w:bottom w:val="none" w:sz="0" w:space="0" w:color="auto"/>
        <w:right w:val="none" w:sz="0" w:space="0" w:color="auto"/>
      </w:divBdr>
      <w:divsChild>
        <w:div w:id="110520945">
          <w:marLeft w:val="0"/>
          <w:marRight w:val="0"/>
          <w:marTop w:val="0"/>
          <w:marBottom w:val="0"/>
          <w:divBdr>
            <w:top w:val="none" w:sz="0" w:space="0" w:color="auto"/>
            <w:left w:val="none" w:sz="0" w:space="0" w:color="auto"/>
            <w:bottom w:val="none" w:sz="0" w:space="0" w:color="auto"/>
            <w:right w:val="none" w:sz="0" w:space="0" w:color="auto"/>
          </w:divBdr>
        </w:div>
        <w:div w:id="377819150">
          <w:marLeft w:val="0"/>
          <w:marRight w:val="0"/>
          <w:marTop w:val="0"/>
          <w:marBottom w:val="0"/>
          <w:divBdr>
            <w:top w:val="none" w:sz="0" w:space="0" w:color="auto"/>
            <w:left w:val="none" w:sz="0" w:space="0" w:color="auto"/>
            <w:bottom w:val="none" w:sz="0" w:space="0" w:color="auto"/>
            <w:right w:val="none" w:sz="0" w:space="0" w:color="auto"/>
          </w:divBdr>
        </w:div>
      </w:divsChild>
    </w:div>
    <w:div w:id="575896490">
      <w:bodyDiv w:val="1"/>
      <w:marLeft w:val="0"/>
      <w:marRight w:val="0"/>
      <w:marTop w:val="0"/>
      <w:marBottom w:val="0"/>
      <w:divBdr>
        <w:top w:val="none" w:sz="0" w:space="0" w:color="auto"/>
        <w:left w:val="none" w:sz="0" w:space="0" w:color="auto"/>
        <w:bottom w:val="none" w:sz="0" w:space="0" w:color="auto"/>
        <w:right w:val="none" w:sz="0" w:space="0" w:color="auto"/>
      </w:divBdr>
    </w:div>
    <w:div w:id="1967662877">
      <w:bodyDiv w:val="1"/>
      <w:marLeft w:val="0"/>
      <w:marRight w:val="0"/>
      <w:marTop w:val="0"/>
      <w:marBottom w:val="0"/>
      <w:divBdr>
        <w:top w:val="none" w:sz="0" w:space="0" w:color="auto"/>
        <w:left w:val="none" w:sz="0" w:space="0" w:color="auto"/>
        <w:bottom w:val="none" w:sz="0" w:space="0" w:color="auto"/>
        <w:right w:val="none" w:sz="0" w:space="0" w:color="auto"/>
      </w:divBdr>
      <w:divsChild>
        <w:div w:id="1752238410">
          <w:marLeft w:val="0"/>
          <w:marRight w:val="0"/>
          <w:marTop w:val="0"/>
          <w:marBottom w:val="0"/>
          <w:divBdr>
            <w:top w:val="none" w:sz="0" w:space="0" w:color="auto"/>
            <w:left w:val="none" w:sz="0" w:space="0" w:color="auto"/>
            <w:bottom w:val="none" w:sz="0" w:space="0" w:color="auto"/>
            <w:right w:val="none" w:sz="0" w:space="0" w:color="auto"/>
          </w:divBdr>
        </w:div>
        <w:div w:id="1843659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2125</Words>
  <Characters>13388</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der Heiden, Maria</dc:creator>
  <cp:keywords/>
  <dc:description/>
  <cp:lastModifiedBy>Arvand, Mardjan</cp:lastModifiedBy>
  <cp:revision>3</cp:revision>
  <dcterms:created xsi:type="dcterms:W3CDTF">2021-11-22T19:57:00Z</dcterms:created>
  <dcterms:modified xsi:type="dcterms:W3CDTF">2021-11-23T10:33:00Z</dcterms:modified>
</cp:coreProperties>
</file>