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04.11.2021: </w:t>
      </w:r>
      <w:del w:id="0" w:author="LS" w:date="2021-11-21T12:41:00Z">
        <w:r>
          <w:rPr>
            <w:rFonts w:ascii="Times New Roman" w:eastAsia="Times New Roman" w:hAnsi="Times New Roman" w:cs="Times New Roman"/>
            <w:i/>
            <w:iCs/>
            <w:sz w:val="24"/>
            <w:szCs w:val="24"/>
            <w:lang w:eastAsia="de-DE"/>
          </w:rPr>
          <w:delText>Verschärfung der empfohlenen Infektionsschutzmaßnahmen</w:delText>
        </w:r>
      </w:del>
      <w:ins w:id="1" w:author="LS" w:date="2021-11-21T12:41:00Z">
        <w:r>
          <w:rPr>
            <w:rFonts w:ascii="Times New Roman" w:eastAsia="Times New Roman" w:hAnsi="Times New Roman" w:cs="Times New Roman"/>
            <w:i/>
            <w:iCs/>
            <w:sz w:val="24"/>
            <w:szCs w:val="24"/>
            <w:lang w:eastAsia="de-DE"/>
          </w:rPr>
          <w:t>Redaktionelle Überarbeitung</w:t>
        </w:r>
      </w:ins>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nicht oder nur einmal geimpften Bevölkerung in Deutschland insgesamt als </w:t>
      </w:r>
      <w:r>
        <w:rPr>
          <w:rFonts w:ascii="Times New Roman" w:eastAsia="Times New Roman" w:hAnsi="Times New Roman" w:cs="Times New Roman"/>
          <w:b/>
          <w:bCs/>
          <w:sz w:val="24"/>
          <w:szCs w:val="24"/>
          <w:lang w:eastAsia="de-DE"/>
        </w:rPr>
        <w:t>sehr hoch</w:t>
      </w:r>
      <w:r>
        <w:rPr>
          <w:rFonts w:ascii="Times New Roman" w:eastAsia="Times New Roman" w:hAnsi="Times New Roman" w:cs="Times New Roman"/>
          <w:sz w:val="24"/>
          <w:szCs w:val="24"/>
          <w:lang w:eastAsia="de-DE"/>
        </w:rPr>
        <w:t xml:space="preserve"> ein. Für vollständig Geimpfte wird die Gefährdung als </w:t>
      </w:r>
      <w:r>
        <w:rPr>
          <w:rFonts w:ascii="Times New Roman" w:eastAsia="Times New Roman" w:hAnsi="Times New Roman" w:cs="Times New Roman"/>
          <w:b/>
          <w:bCs/>
          <w:sz w:val="24"/>
          <w:szCs w:val="24"/>
          <w:lang w:eastAsia="de-DE"/>
        </w:rPr>
        <w:t>moderat</w:t>
      </w:r>
      <w:r>
        <w:rPr>
          <w:rFonts w:ascii="Times New Roman" w:eastAsia="Times New Roman" w:hAnsi="Times New Roman" w:cs="Times New Roman"/>
          <w:sz w:val="24"/>
          <w:szCs w:val="24"/>
          <w:lang w:eastAsia="de-DE"/>
        </w:rPr>
        <w:t xml:space="preserve"> eingeschätzt, steigt aber mit zunehmenden Infektionszahlen an.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die Infektionszahlen aktuell zu senken, insbesondere um schwere Erkrankungen und Todesfälle zu minimieren. Ein weiteres wichtiges Ziel ist die Vermeidung von Langzeitfolgen, die auch nach milden Krankheitsverläufen auftreten können und deren langfristige Auswirkungen noch nicht absehbar sind. Übertragungen </w:t>
      </w:r>
      <w:del w:id="2" w:author="LS" w:date="2021-11-21T12:42:00Z">
        <w:r>
          <w:rPr>
            <w:rFonts w:ascii="Times New Roman" w:eastAsia="Times New Roman" w:hAnsi="Times New Roman" w:cs="Times New Roman"/>
            <w:sz w:val="24"/>
            <w:szCs w:val="24"/>
            <w:lang w:eastAsia="de-DE"/>
          </w:rPr>
          <w:delText xml:space="preserve">können </w:delText>
        </w:r>
      </w:del>
      <w:ins w:id="3" w:author="LS" w:date="2021-11-21T12:42:00Z">
        <w:r>
          <w:rPr>
            <w:rFonts w:ascii="Times New Roman" w:eastAsia="Times New Roman" w:hAnsi="Times New Roman" w:cs="Times New Roman"/>
            <w:sz w:val="24"/>
            <w:szCs w:val="24"/>
            <w:lang w:eastAsia="de-DE"/>
          </w:rPr>
          <w:t xml:space="preserve">kann jeder Einzelne </w:t>
        </w:r>
      </w:ins>
      <w:r>
        <w:rPr>
          <w:rFonts w:ascii="Times New Roman" w:eastAsia="Times New Roman" w:hAnsi="Times New Roman" w:cs="Times New Roman"/>
          <w:sz w:val="24"/>
          <w:szCs w:val="24"/>
          <w:lang w:eastAsia="de-DE"/>
        </w:rPr>
        <w:t>durch Kontaktreduktion</w:t>
      </w:r>
      <w:ins w:id="4" w:author="LS" w:date="2021-11-21T12:42:00Z">
        <w:r>
          <w:rPr>
            <w:rFonts w:ascii="Times New Roman" w:eastAsia="Times New Roman" w:hAnsi="Times New Roman" w:cs="Times New Roman"/>
            <w:sz w:val="24"/>
            <w:szCs w:val="24"/>
            <w:lang w:eastAsia="de-DE"/>
          </w:rPr>
          <w:t xml:space="preserve">, </w:t>
        </w:r>
      </w:ins>
      <w:del w:id="5" w:author="LS" w:date="2021-11-21T12:42:00Z">
        <w:r>
          <w:rPr>
            <w:rFonts w:ascii="Times New Roman" w:eastAsia="Times New Roman" w:hAnsi="Times New Roman" w:cs="Times New Roman"/>
            <w:sz w:val="24"/>
            <w:szCs w:val="24"/>
            <w:lang w:eastAsia="de-DE"/>
          </w:rPr>
          <w:delText xml:space="preserve"> und </w:delText>
        </w:r>
      </w:del>
      <w:r>
        <w:rPr>
          <w:rFonts w:ascii="Times New Roman" w:eastAsia="Times New Roman" w:hAnsi="Times New Roman" w:cs="Times New Roman"/>
          <w:sz w:val="24"/>
          <w:szCs w:val="24"/>
          <w:lang w:eastAsia="de-DE"/>
        </w:rPr>
        <w:t xml:space="preserve">Einhaltung der AHA+L-Regeln </w:t>
      </w:r>
      <w:ins w:id="6" w:author="LS" w:date="2021-11-21T12:43:00Z">
        <w:r>
          <w:rPr>
            <w:rFonts w:ascii="Times New Roman" w:eastAsia="Times New Roman" w:hAnsi="Times New Roman" w:cs="Times New Roman"/>
            <w:sz w:val="24"/>
            <w:szCs w:val="24"/>
            <w:lang w:eastAsia="de-DE"/>
          </w:rPr>
          <w:t xml:space="preserve">und die Impfung </w:t>
        </w:r>
      </w:ins>
      <w:ins w:id="7" w:author="LS" w:date="2021-11-21T12:42:00Z">
        <w:r>
          <w:rPr>
            <w:rFonts w:ascii="Times New Roman" w:eastAsia="Times New Roman" w:hAnsi="Times New Roman" w:cs="Times New Roman"/>
            <w:sz w:val="24"/>
            <w:szCs w:val="24"/>
            <w:lang w:eastAsia="de-DE"/>
          </w:rPr>
          <w:t>reduzieren</w:t>
        </w:r>
      </w:ins>
      <w:del w:id="8" w:author="LS" w:date="2021-11-21T12:42:00Z">
        <w:r>
          <w:rPr>
            <w:rFonts w:ascii="Times New Roman" w:eastAsia="Times New Roman" w:hAnsi="Times New Roman" w:cs="Times New Roman"/>
            <w:sz w:val="24"/>
            <w:szCs w:val="24"/>
            <w:lang w:eastAsia="de-DE"/>
          </w:rPr>
          <w:delText>vermieden werden</w:delText>
        </w:r>
      </w:del>
      <w:r>
        <w:rPr>
          <w:rFonts w:ascii="Times New Roman" w:eastAsia="Times New Roman" w:hAnsi="Times New Roman" w:cs="Times New Roman"/>
          <w:sz w:val="24"/>
          <w:szCs w:val="24"/>
          <w:lang w:eastAsia="de-DE"/>
        </w:rPr>
        <w:t xml:space="preserve">. Die Impfung </w:t>
      </w:r>
      <w:bookmarkStart w:id="9" w:name="_Hlk88225009"/>
      <w:r>
        <w:rPr>
          <w:rFonts w:ascii="Times New Roman" w:eastAsia="Times New Roman" w:hAnsi="Times New Roman" w:cs="Times New Roman"/>
          <w:sz w:val="24"/>
          <w:szCs w:val="24"/>
          <w:lang w:eastAsia="de-DE"/>
        </w:rPr>
        <w:t xml:space="preserve">bietet einen sehr guten </w:t>
      </w:r>
      <w:bookmarkEnd w:id="9"/>
      <w:r>
        <w:rPr>
          <w:rFonts w:ascii="Times New Roman" w:eastAsia="Times New Roman" w:hAnsi="Times New Roman" w:cs="Times New Roman"/>
          <w:sz w:val="24"/>
          <w:szCs w:val="24"/>
          <w:lang w:eastAsia="de-DE"/>
        </w:rPr>
        <w:t xml:space="preserve">Schutz gegen COVID-19. Nur bei einer niedrigen Zahl von Neuinfizierten und einem sehr hohen Anteil der vollständig Geimpften in der Bevölkerung können viele Menschen, nicht nur Risikogruppen wie ältere Personen und Menschen mit Grunderkrankungen, sehr gut vor schweren Krankheitsverläufen, intensivmedizinischer Behandlungsnotwendigkeit und Tod geschützt werden.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7-Tage-Inzidenzen steigen derzeit in allen Altersgruppen stark an. Die Fallzahlen sind deutlich höher als im gleichen Zeitraum des Vorjahres. Ein weiterer Anstieg der Infektionszahlen ist zu erwarten. Gründe dafür sind unter anderem mehr Kontakte in Innenräumen und die noch immer große Zahl ungeimpfter Personen.</w:t>
      </w:r>
      <w:r>
        <w:t xml:space="preserve"> </w:t>
      </w:r>
      <w:r>
        <w:rPr>
          <w:rFonts w:ascii="Times New Roman" w:eastAsia="Times New Roman" w:hAnsi="Times New Roman" w:cs="Times New Roman"/>
          <w:sz w:val="24"/>
          <w:szCs w:val="24"/>
          <w:lang w:eastAsia="de-DE"/>
        </w:rPr>
        <w:t xml:space="preserve">Die Zahl der Todesfälle zeigt eine steigende Tendenz. Die Zahl schwerer Erkrankungen an COVID-19, die im Krankenhaus evtl. auch intensivmedizinisch behandelt werden müssen, steigt ebenfalls weiter an. Es lassen sich nicht alle Infektionsketten nachvollziehen, Ausbrüche treten in vielen verschiedenen Umfeldern auf.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Virus verbreitet sich überall dort, wo Menschen zusammenkommen, insbesondere in geschlossenen Räumen. Häufungen werden oft in Privathaushalten und in der Freizeit (z.B. im Zusammenhang mit Besuchen von Bars und Clubs) dokumentiert, Übertragungen und Ausbrüche finden aber auch in anderen Zusammenhängen statt, z.B. im Arbeitsumfeld, in Schulen, bei Reisen, bei Tanz- und Gesangsveranstaltungen und anderen Feiern, besonders auch bei Großveranstaltungen und in Innenräumen. COVID-19-bedingte Ausbrüche in Alten- und Pflegeheimen und Krankenhäusern treten wieder zunehmend auf. Davon sind auch geimpfte Personen betroffen.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aktuelle Entwicklung ist sehr besorgniserregend und es ist zu befürchten, dass es zu einer </w:t>
      </w:r>
      <w:r>
        <w:rPr>
          <w:rFonts w:ascii="Times New Roman" w:eastAsia="Times New Roman" w:hAnsi="Times New Roman" w:cs="Times New Roman"/>
          <w:b/>
          <w:sz w:val="24"/>
          <w:szCs w:val="24"/>
          <w:lang w:eastAsia="de-DE"/>
        </w:rPr>
        <w:t>weiteren Zunahme schwerer Erkrankungen und Todesfällen</w:t>
      </w:r>
      <w:r>
        <w:rPr>
          <w:rFonts w:ascii="Times New Roman" w:eastAsia="Times New Roman" w:hAnsi="Times New Roman" w:cs="Times New Roman"/>
          <w:sz w:val="24"/>
          <w:szCs w:val="24"/>
          <w:lang w:eastAsia="de-DE"/>
        </w:rPr>
        <w:t xml:space="preserve"> kommen wird und die verfügbaren intensivmedizinischen Behandlungskapazitäten zeitnah überschritten werden. </w:t>
      </w:r>
    </w:p>
    <w:p>
      <w:pPr>
        <w:spacing w:before="100" w:beforeAutospacing="1" w:after="100" w:afterAutospacing="1" w:line="240" w:lineRule="auto"/>
        <w:rPr>
          <w:rFonts w:ascii="Times New Roman" w:eastAsia="Times New Roman" w:hAnsi="Times New Roman" w:cs="Times New Roman"/>
          <w:bCs/>
          <w:sz w:val="24"/>
          <w:szCs w:val="24"/>
          <w:lang w:eastAsia="de-DE"/>
        </w:rPr>
      </w:pPr>
      <w:r>
        <w:rPr>
          <w:rFonts w:ascii="Times New Roman" w:eastAsia="Times New Roman" w:hAnsi="Times New Roman" w:cs="Times New Roman"/>
          <w:bCs/>
          <w:sz w:val="24"/>
          <w:szCs w:val="24"/>
          <w:lang w:eastAsia="de-DE"/>
        </w:rPr>
        <w:lastRenderedPageBreak/>
        <w:t xml:space="preserve">Deshalb sollte ab sofort jeder Bürger und jede Bürgerin möglichst alle anwendbaren Maßnahmen umsetzten: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auftretenden Atemwegserkrankung wie z.B. Schnupfen, Halsschmerzen oder Husten (unabhängig vom Impfstatus) zuhause zu bleiben</w:t>
      </w:r>
      <w:r>
        <w:rPr>
          <w:rFonts w:ascii="Times New Roman" w:eastAsia="Times New Roman" w:hAnsi="Times New Roman" w:cs="Times New Roman"/>
          <w:sz w:val="24"/>
          <w:szCs w:val="24"/>
          <w:lang w:eastAsia="de-DE"/>
        </w:rPr>
        <w:t>, die Hausarztpraxis zu kontaktieren und einen PCR-Test durchführen zu lassen.</w:t>
      </w:r>
    </w:p>
    <w:p>
      <w:pPr>
        <w:spacing w:before="100" w:beforeAutospacing="1" w:after="100" w:afterAutospacing="1" w:line="240" w:lineRule="auto"/>
        <w:rPr>
          <w:rFonts w:ascii="Times New Roman" w:hAnsi="Times New Roman" w:cs="Times New Roman"/>
        </w:rPr>
      </w:pPr>
      <w:r>
        <w:rPr>
          <w:rFonts w:ascii="Times New Roman" w:eastAsia="Times New Roman" w:hAnsi="Times New Roman" w:cs="Times New Roman"/>
          <w:sz w:val="24"/>
          <w:szCs w:val="24"/>
          <w:lang w:eastAsia="de-DE"/>
        </w:rPr>
        <w:t xml:space="preserve">Grundsätzlich sollten </w:t>
      </w:r>
      <w:r>
        <w:rPr>
          <w:rFonts w:ascii="Times New Roman" w:eastAsia="Times New Roman" w:hAnsi="Times New Roman" w:cs="Times New Roman"/>
          <w:b/>
          <w:sz w:val="24"/>
          <w:szCs w:val="24"/>
          <w:lang w:eastAsia="de-DE"/>
        </w:rPr>
        <w:t>alle nicht notwendigen Kontakte</w:t>
      </w:r>
      <w:r>
        <w:rPr>
          <w:rFonts w:ascii="Times New Roman" w:eastAsia="Times New Roman" w:hAnsi="Times New Roman" w:cs="Times New Roman"/>
          <w:b/>
          <w:bCs/>
          <w:sz w:val="24"/>
          <w:szCs w:val="24"/>
          <w:lang w:eastAsia="de-DE"/>
        </w:rPr>
        <w:t xml:space="preserve"> reduziert</w:t>
      </w:r>
      <w:r>
        <w:rPr>
          <w:rFonts w:ascii="Times New Roman" w:eastAsia="Times New Roman" w:hAnsi="Times New Roman" w:cs="Times New Roman"/>
          <w:bCs/>
          <w:sz w:val="24"/>
          <w:szCs w:val="24"/>
          <w:lang w:eastAsia="de-DE"/>
        </w:rPr>
        <w:t xml:space="preserve"> werden. Sofern Kontakte nicht gemieden werden können, sollten Masken getragen, Mindestabstände eingehalten und die Hygiene beachtet werden. Innenräume sind vor, während und nach dem Aufenthalt mehrerer Personen</w:t>
      </w:r>
      <w:r>
        <w:rPr>
          <w:rFonts w:ascii="Times New Roman" w:hAnsi="Times New Roman" w:cs="Times New Roman"/>
        </w:rPr>
        <w:t xml:space="preserve"> </w:t>
      </w:r>
      <w:r>
        <w:rPr>
          <w:rFonts w:ascii="Times New Roman" w:eastAsia="Times New Roman" w:hAnsi="Times New Roman" w:cs="Times New Roman"/>
          <w:bCs/>
          <w:sz w:val="24"/>
          <w:szCs w:val="24"/>
          <w:lang w:eastAsia="de-DE"/>
        </w:rPr>
        <w:t xml:space="preserve">regelmäßig und gründlich zu Lüften </w:t>
      </w:r>
      <w:r>
        <w:rPr>
          <w:rFonts w:ascii="Times New Roman" w:hAnsi="Times New Roman" w:cs="Times New Roman"/>
        </w:rPr>
        <w:t>(</w:t>
      </w:r>
      <w:r>
        <w:rPr>
          <w:rFonts w:ascii="Times New Roman" w:eastAsia="Times New Roman" w:hAnsi="Times New Roman" w:cs="Times New Roman"/>
          <w:b/>
          <w:sz w:val="24"/>
          <w:szCs w:val="24"/>
          <w:lang w:eastAsia="de-DE"/>
        </w:rPr>
        <w:t>AHA+L-Regel</w:t>
      </w:r>
      <w:r>
        <w:rPr>
          <w:rFonts w:ascii="Times New Roman" w:hAnsi="Times New Roman" w:cs="Times New Roman"/>
        </w:rPr>
        <w:t xml:space="preserve">). </w:t>
      </w:r>
      <w:r>
        <w:rPr>
          <w:rFonts w:ascii="Times New Roman" w:eastAsia="Times New Roman" w:hAnsi="Times New Roman" w:cs="Times New Roman"/>
          <w:sz w:val="24"/>
          <w:szCs w:val="24"/>
          <w:lang w:eastAsia="de-DE"/>
        </w:rPr>
        <w:t xml:space="preserve">Das RKI rät dringend dazu, </w:t>
      </w:r>
      <w:r>
        <w:rPr>
          <w:rFonts w:ascii="Times New Roman" w:eastAsia="Times New Roman" w:hAnsi="Times New Roman" w:cs="Times New Roman"/>
          <w:b/>
          <w:sz w:val="24"/>
          <w:szCs w:val="24"/>
          <w:lang w:eastAsia="de-DE"/>
        </w:rPr>
        <w:t xml:space="preserve">größere Veranstaltungen </w:t>
      </w:r>
      <w:ins w:id="10" w:author="LS" w:date="2021-11-21T12:45:00Z">
        <w:r>
          <w:rPr>
            <w:rFonts w:ascii="Times New Roman" w:eastAsia="Times New Roman" w:hAnsi="Times New Roman" w:cs="Times New Roman"/>
            <w:b/>
            <w:sz w:val="24"/>
            <w:szCs w:val="24"/>
            <w:lang w:eastAsia="de-DE"/>
          </w:rPr>
          <w:t>und enge Kontaktsituationen, wie z.B</w:t>
        </w:r>
      </w:ins>
      <w:ins w:id="11" w:author="LS" w:date="2021-11-21T12:46:00Z">
        <w:r>
          <w:rPr>
            <w:rFonts w:ascii="Times New Roman" w:eastAsia="Times New Roman" w:hAnsi="Times New Roman" w:cs="Times New Roman"/>
            <w:b/>
            <w:sz w:val="24"/>
            <w:szCs w:val="24"/>
            <w:lang w:eastAsia="de-DE"/>
          </w:rPr>
          <w:t>.</w:t>
        </w:r>
      </w:ins>
      <w:ins w:id="12" w:author="LS" w:date="2021-11-21T12:45:00Z">
        <w:r>
          <w:rPr>
            <w:rFonts w:ascii="Times New Roman" w:eastAsia="Times New Roman" w:hAnsi="Times New Roman" w:cs="Times New Roman"/>
            <w:b/>
            <w:sz w:val="24"/>
            <w:szCs w:val="24"/>
            <w:lang w:eastAsia="de-DE"/>
          </w:rPr>
          <w:t xml:space="preserve"> Tanzveranstaltungen</w:t>
        </w:r>
      </w:ins>
      <w:ins w:id="13" w:author="LS" w:date="2021-11-21T12:46:00Z">
        <w:r>
          <w:rPr>
            <w:rFonts w:ascii="Times New Roman" w:eastAsia="Times New Roman" w:hAnsi="Times New Roman" w:cs="Times New Roman"/>
            <w:b/>
            <w:sz w:val="24"/>
            <w:szCs w:val="24"/>
            <w:lang w:eastAsia="de-DE"/>
          </w:rPr>
          <w:t xml:space="preserve">, </w:t>
        </w:r>
      </w:ins>
      <w:r>
        <w:rPr>
          <w:rFonts w:ascii="Times New Roman" w:eastAsia="Times New Roman" w:hAnsi="Times New Roman" w:cs="Times New Roman"/>
          <w:b/>
          <w:sz w:val="24"/>
          <w:szCs w:val="24"/>
          <w:lang w:eastAsia="de-DE"/>
        </w:rPr>
        <w:t>möglichst abzusagen</w:t>
      </w:r>
      <w:r>
        <w:rPr>
          <w:rFonts w:ascii="Times New Roman" w:eastAsia="Times New Roman" w:hAnsi="Times New Roman" w:cs="Times New Roman"/>
          <w:sz w:val="24"/>
          <w:szCs w:val="24"/>
          <w:lang w:eastAsia="de-DE"/>
        </w:rPr>
        <w:t xml:space="preserve"> oder zu meiden</w:t>
      </w:r>
      <w:r>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sz w:val="24"/>
          <w:szCs w:val="24"/>
          <w:lang w:eastAsia="de-DE"/>
        </w:rPr>
        <w:t>Es wird empfohlen, die Corona Warn App zu nutzen.</w:t>
      </w:r>
      <w:r>
        <w:rPr>
          <w:rFonts w:ascii="Times New Roman" w:hAnsi="Times New Roman" w:cs="Times New Roman"/>
        </w:rPr>
        <w:t xml:space="preserve"> Insbesondere vor </w:t>
      </w:r>
      <w:r>
        <w:rPr>
          <w:rFonts w:ascii="Times New Roman" w:eastAsia="Times New Roman" w:hAnsi="Times New Roman" w:cs="Times New Roman"/>
          <w:bCs/>
          <w:sz w:val="24"/>
          <w:szCs w:val="24"/>
          <w:lang w:eastAsia="de-DE"/>
        </w:rPr>
        <w:t>Kontakt zu besonders gefährdeten Personen</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Cs/>
          <w:sz w:val="24"/>
          <w:szCs w:val="24"/>
          <w:lang w:eastAsia="de-DE"/>
        </w:rPr>
        <w:t xml:space="preserve">sollte </w:t>
      </w:r>
      <w:ins w:id="14" w:author="LS" w:date="2021-11-21T12:47:00Z">
        <w:r>
          <w:rPr>
            <w:rFonts w:ascii="Times New Roman" w:eastAsia="Times New Roman" w:hAnsi="Times New Roman" w:cs="Times New Roman"/>
            <w:bCs/>
            <w:sz w:val="24"/>
            <w:szCs w:val="24"/>
            <w:lang w:eastAsia="de-DE"/>
          </w:rPr>
          <w:t xml:space="preserve">ein vollständiger Impfschutz vorliegen und </w:t>
        </w:r>
      </w:ins>
      <w:r>
        <w:rPr>
          <w:rFonts w:ascii="Times New Roman" w:eastAsia="Times New Roman" w:hAnsi="Times New Roman" w:cs="Times New Roman"/>
          <w:bCs/>
          <w:sz w:val="24"/>
          <w:szCs w:val="24"/>
          <w:lang w:eastAsia="de-DE"/>
        </w:rPr>
        <w:t xml:space="preserve">ein Test gemacht werden. </w:t>
      </w:r>
      <w:r>
        <w:rPr>
          <w:rFonts w:ascii="Times New Roman" w:hAnsi="Times New Roman" w:cs="Times New Roman"/>
          <w:b/>
          <w:bCs/>
        </w:rPr>
        <w:t>Alle diese Empfehlungen gelten auch für Geimpfte und Genesene.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Für die Senkung der Neuinfektionen, den Schutz der Risikogruppen und die Minimierung schwerer Erkrankungen und Todesfälle ist die Impfung der Bevölkerung von zentraler Bedeutung. Alle Impfstoffe, die aktuell in Deutschland zur Verfügung stehen, schützen nach derzeitigen Erkenntnissen bei vollständiger Impfung sehr gut vor einer schweren Erkrankung. Die Impfung ist für Personen ab 12 Jahren zugelassen und empfohlen. Noch immer sind allerdings viele Menschen nicht gegen COVID-19 geimpft. Daher ist es ist wichtig, dass barrierefreie und aufsuchende Impfangebote gemacht werden, und dass sich möglichst viele Menschen impfen lassen.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Es wird dringend empfohlen, sich gegen COVID-19 impfen zu lassen und hierbei auf einen vollständigen Impfschutz zu achten</w:t>
      </w:r>
      <w:r>
        <w:rPr>
          <w:rFonts w:ascii="Times New Roman" w:eastAsia="Times New Roman" w:hAnsi="Times New Roman" w:cs="Times New Roman"/>
          <w:sz w:val="24"/>
          <w:szCs w:val="24"/>
          <w:lang w:eastAsia="de-DE"/>
        </w:rPr>
        <w:t xml:space="preserve">. Insbesondere die Möglichkeit der </w:t>
      </w:r>
      <w:r>
        <w:rPr>
          <w:rFonts w:ascii="Times New Roman" w:eastAsia="Times New Roman" w:hAnsi="Times New Roman" w:cs="Times New Roman"/>
          <w:b/>
          <w:bCs/>
          <w:sz w:val="24"/>
          <w:szCs w:val="24"/>
          <w:lang w:eastAsia="de-DE"/>
        </w:rPr>
        <w:t>Auffrischimpfung (</w:t>
      </w:r>
      <w:proofErr w:type="spellStart"/>
      <w:r>
        <w:rPr>
          <w:rFonts w:ascii="Times New Roman" w:eastAsia="Times New Roman" w:hAnsi="Times New Roman" w:cs="Times New Roman"/>
          <w:b/>
          <w:bCs/>
          <w:sz w:val="24"/>
          <w:szCs w:val="24"/>
          <w:lang w:eastAsia="de-DE"/>
        </w:rPr>
        <w:t>Boosterimpfung</w:t>
      </w:r>
      <w:proofErr w:type="spellEnd"/>
      <w:r>
        <w:rPr>
          <w:rFonts w:ascii="Times New Roman" w:eastAsia="Times New Roman" w:hAnsi="Times New Roman" w:cs="Times New Roman"/>
          <w:b/>
          <w:bCs/>
          <w:sz w:val="24"/>
          <w:szCs w:val="24"/>
          <w:lang w:eastAsia="de-DE"/>
        </w:rPr>
        <w:t xml:space="preserve">) </w:t>
      </w:r>
      <w:r>
        <w:rPr>
          <w:rFonts w:ascii="Times New Roman" w:eastAsia="Times New Roman" w:hAnsi="Times New Roman" w:cs="Times New Roman"/>
          <w:sz w:val="24"/>
          <w:szCs w:val="24"/>
          <w:lang w:eastAsia="de-DE"/>
        </w:rPr>
        <w:t>sollte von allen Personengruppen gemäß den STIKO-Empfehlungen genutzt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insbesondere die derzeit zirkulierende Deltavariante. Die Übertragung durch Tröpfchen und Aerosole spielt dabei eine besondere Rolle – v.a. in Innenräumen. Das Infektionsrisiko kann durch die eigene Impfung und das individuelle Verhalten selbstwirksam reduziert werden (AHA+L-Regeln s.o.).</w:t>
      </w:r>
      <w:ins w:id="15" w:author="LS" w:date="2021-11-21T12:50:00Z">
        <w:r>
          <w:rPr>
            <w:rFonts w:ascii="Times New Roman" w:eastAsia="Times New Roman" w:hAnsi="Times New Roman" w:cs="Times New Roman"/>
            <w:sz w:val="24"/>
            <w:szCs w:val="24"/>
            <w:lang w:eastAsia="de-DE"/>
          </w:rPr>
          <w:t xml:space="preserve"> Bevölkerungsbezogene</w:t>
        </w:r>
      </w:ins>
      <w:ins w:id="16" w:author="LS" w:date="2021-11-21T12:51:00Z">
        <w:r>
          <w:rPr>
            <w:rFonts w:ascii="Times New Roman" w:eastAsia="Times New Roman" w:hAnsi="Times New Roman" w:cs="Times New Roman"/>
            <w:sz w:val="24"/>
            <w:szCs w:val="24"/>
            <w:lang w:eastAsia="de-DE"/>
          </w:rPr>
          <w:t xml:space="preserve"> kontaktreduzierende</w:t>
        </w:r>
      </w:ins>
      <w:ins w:id="17" w:author="LS" w:date="2021-11-21T12:50:00Z">
        <w:r>
          <w:rPr>
            <w:rFonts w:ascii="Times New Roman" w:eastAsia="Times New Roman" w:hAnsi="Times New Roman" w:cs="Times New Roman"/>
            <w:sz w:val="24"/>
            <w:szCs w:val="24"/>
            <w:lang w:eastAsia="de-DE"/>
          </w:rPr>
          <w:t xml:space="preserve"> Infektionsschutzmaßnahmen </w:t>
        </w:r>
      </w:ins>
      <w:del w:id="18" w:author="LS" w:date="2021-11-21T12:50:00Z">
        <w:r>
          <w:rPr>
            <w:rFonts w:ascii="Times New Roman" w:eastAsia="Times New Roman" w:hAnsi="Times New Roman" w:cs="Times New Roman"/>
            <w:sz w:val="24"/>
            <w:szCs w:val="24"/>
            <w:lang w:eastAsia="de-DE"/>
          </w:rPr>
          <w:delText xml:space="preserve"> </w:delText>
        </w:r>
      </w:del>
      <w:ins w:id="19" w:author="LS" w:date="2021-11-21T12:51:00Z">
        <w:r>
          <w:rPr>
            <w:rFonts w:ascii="Times New Roman" w:eastAsia="Times New Roman" w:hAnsi="Times New Roman" w:cs="Times New Roman"/>
            <w:sz w:val="24"/>
            <w:szCs w:val="24"/>
            <w:lang w:eastAsia="de-DE"/>
          </w:rPr>
          <w:t xml:space="preserve">können das Infektionsrisiko zusätzlich mindern. </w:t>
        </w:r>
      </w:ins>
      <w:r>
        <w:rPr>
          <w:rFonts w:ascii="Times New Roman" w:eastAsia="Times New Roman" w:hAnsi="Times New Roman" w:cs="Times New Roman"/>
          <w:sz w:val="24"/>
          <w:szCs w:val="24"/>
          <w:lang w:eastAsia="de-DE"/>
        </w:rPr>
        <w:t xml:space="preserve">Untersuchungen deuten darauf hin, dass die Impfung auch das Risiko einer Übertragung reduziert, diese aber nicht vollständig verhindert. Einfluss auf die Wahrscheinlichkeit der Übertragung haben neben Verhalten und Impfstatus auch die regionale Verbreitung und die Lebensbedingungen.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Fälle verläuft die Erkrankung mild. Die Wahrscheinlichkeit für schwere und auch tödliche Krankheitsverläufe steigt mit zunehmendem Alter und bei bestehenden Vorerkrankungen. Es kann jedoch auch ohne bekannte Vorerkrankungen und bei jungen Menschen zu schweren oder lebensbedrohlichen Krankheitsverläufen kommen. </w:t>
      </w:r>
      <w:ins w:id="20" w:author="Rexroth, Ute" w:date="2021-11-22T20:52:00Z">
        <w:r>
          <w:rPr>
            <w:rFonts w:ascii="Times New Roman" w:eastAsia="Times New Roman" w:hAnsi="Times New Roman" w:cs="Times New Roman"/>
            <w:sz w:val="24"/>
            <w:szCs w:val="24"/>
            <w:lang w:eastAsia="de-DE"/>
            <w:rPrChange w:id="21" w:author="Rexroth, Ute" w:date="2021-11-22T20:53:00Z">
              <w:rPr/>
            </w:rPrChange>
          </w:rPr>
          <w:t xml:space="preserve">Eine frühzeitige antivirale Therapie kann dabei helfen, schwere Krankheitsverläufe zu verhindern. </w:t>
        </w:r>
        <w:r>
          <w:rPr>
            <w:rFonts w:ascii="Times New Roman" w:eastAsia="Times New Roman" w:hAnsi="Times New Roman" w:cs="Times New Roman"/>
            <w:sz w:val="24"/>
            <w:szCs w:val="24"/>
            <w:lang w:eastAsia="de-DE"/>
            <w:rPrChange w:id="22" w:author="Rexroth, Ute" w:date="2021-11-22T20:53:00Z">
              <w:rPr/>
            </w:rPrChange>
          </w:rPr>
          <w:lastRenderedPageBreak/>
          <w:t>Die Therapie schwerer Krankheitsverläufe ist komplex und erst wenige Therapieansätze haben sich hier in klinischen Studien als wirksam erwiesen.</w:t>
        </w:r>
      </w:ins>
      <w:del w:id="23" w:author="Rexroth, Ute" w:date="2021-11-22T20:52:00Z">
        <w:r>
          <w:rPr>
            <w:rFonts w:ascii="Times New Roman" w:eastAsia="Times New Roman" w:hAnsi="Times New Roman" w:cs="Times New Roman"/>
            <w:sz w:val="24"/>
            <w:szCs w:val="24"/>
            <w:lang w:eastAsia="de-DE"/>
          </w:rPr>
          <w:delText xml:space="preserve">Die Therapie schwerer Krankheitsverläufe ist komplex und erst wenige Therapieansätze haben sich in klinischen Studien als wirksam erwiesen. Eine frühzeitige antivirale Therapie kann jedoch dabei helfen, schwere Krankheitsverläufe zu verhindern. </w:delText>
        </w:r>
      </w:del>
      <w:ins w:id="24" w:author="Rexroth, Ute" w:date="2021-11-22T20:53:00Z">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Internationale Studien weisen darauf hin, dass die derzeit in Deutschland dominierende Deltavariante im Vergleich mit früher vorherrschenden Viren bzw. Varianten zu schwereren Krankheitsverläufen mit mehr Hospitalisierungen und häufigerer Todesfolge führt. Langzeitfolgen können auch nach leichten Verläufen auftreten.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der Infektionen, den betroffenen Bevölkerungsgruppen, der Zahl schwerer Erkrankungen, den vorhandenen Kapazitäten, anderen Belastungen (z.B. durch die Grippewelle), Gegenmaßnahmen (z.B. Isolierung, Quarantäne, physische Distanzierung) sowie der Impfquote ab. Die Anforderungen sind aktuell in weiten Teilen Deutschlands sehr hoch, sodass der Öffentliche Gesundheitsdienst (ÖGD), die Einrichtungen für die stationäre und ambulante medizinische Versorgung und Langzeitpflegeeinrichtungen an der Belastungsgrenze sind. Da die verfügbaren Impfstoffe einen guten Schutz vor einer COVID-19-Erkrankung (insbesondere vor schweren Erkrankungen) bieten, ist grundsätzlich davon auszugehen, dass eine hohe Impfquote zu einer Entlastung des Gesundheitssystems beiträgt. Bei den gegenwärtig erreichten Impfquoten besteht bei gleichzeitig steigender Inzidenz an Neuinfektionen allerdings weiterhin eine sehr hohe Zahl schwerer Erkrankungen mit entsprechender Belastung des Gesundheitssystems. Dies kann auch zu einer Einschränkung der intensivmedizinischen Versorgung von Patientinnen und Patienten mit anderen schweren Erkrankungen führen.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dazu gehört auch die Kontaktnachverfolgung), Protektion (Schutz vulnerabler Gruppen, u.a. durch Impfung) und Milderung der Erkrankungsfolgen. Bei der Bewältigung der Pandemie wirken die verschiedenen Maßnahmen der Strategie zusammen und verstärken sich gegenseitig. Die aktuell vom RKI empfohlene Strategie ist unter </w:t>
      </w:r>
      <w:hyperlink r:id="rId5"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massiven Anstrengungen auf allen Ebenen des Öffentlichen Gesundheitsdienstes (ÖGD) sind weiterhin nötig, um Infektionen in Deutschland so früh wie möglich zu erkennen und Ausbrüche und Infektionsketten einzudämmen. Darüber hinaus muss aber auch jede Bürgerin/jeder Bürger bzw. jede Einrichtung durch Einhaltung von Infektionsschutzmaßnahmen zur Verhinderung von Infektionen im privaten, beruflichen und öffentlichen Bereich beitragen.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Krankheitsschwere: Anteil schwerer, klinisch kritischer und tödlicher Krankheitsverläufe sowie Langzeitfolgen von COVID-19 in Deutschland und in anderen Staaten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Sie bezieht sich nicht auf die Gesundheit einzelner Individuen oder spezieller Gruppen in der Population und nimmt auch keine Vorhersagen für die Zukunft vor, sondern beschreibt die aktuelle Situation für die Gesamtbevölkerung. Die Risikowahrnehmung in der Bevölkerung fließt nicht in die Risikobewertung des RKI ein. Siehe auch </w:t>
      </w:r>
      <w:hyperlink r:id="rId6"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7"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25" w:author="Rexroth, Ute" w:date="2021-11-22T20:54:00Z">
        <w:r>
          <w:rPr>
            <w:rFonts w:ascii="Times New Roman" w:eastAsia="Times New Roman" w:hAnsi="Times New Roman" w:cs="Times New Roman"/>
            <w:sz w:val="24"/>
            <w:szCs w:val="24"/>
            <w:lang w:eastAsia="de-DE"/>
          </w:rPr>
          <w:delText>19</w:delText>
        </w:r>
      </w:del>
      <w:ins w:id="26" w:author="Rexroth, Ute" w:date="2021-11-22T20:54:00Z">
        <w:r>
          <w:rPr>
            <w:rFonts w:ascii="Times New Roman" w:eastAsia="Times New Roman" w:hAnsi="Times New Roman" w:cs="Times New Roman"/>
            <w:sz w:val="24"/>
            <w:szCs w:val="24"/>
            <w:lang w:eastAsia="de-DE"/>
          </w:rPr>
          <w:t>22</w:t>
        </w:r>
      </w:ins>
      <w:bookmarkStart w:id="27" w:name="_GoBack"/>
      <w:bookmarkEnd w:id="27"/>
      <w:r>
        <w:rPr>
          <w:rFonts w:ascii="Times New Roman" w:eastAsia="Times New Roman" w:hAnsi="Times New Roman" w:cs="Times New Roman"/>
          <w:sz w:val="24"/>
          <w:szCs w:val="24"/>
          <w:lang w:eastAsia="de-DE"/>
        </w:rPr>
        <w:t>.11.2021</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67BEE"/>
    <w:multiLevelType w:val="multilevel"/>
    <w:tmpl w:val="382E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22CF8"/>
    <w:multiLevelType w:val="multilevel"/>
    <w:tmpl w:val="CA26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301342"/>
    <w:multiLevelType w:val="multilevel"/>
    <w:tmpl w:val="2440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S">
    <w15:presenceInfo w15:providerId="None" w15:userId="LS"/>
  </w15:person>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3541A-2A85-4E93-B448-084A99D8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character" w:customStyle="1" w:styleId="markedcontent">
    <w:name w:val="markedconten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896490">
      <w:bodyDiv w:val="1"/>
      <w:marLeft w:val="0"/>
      <w:marRight w:val="0"/>
      <w:marTop w:val="0"/>
      <w:marBottom w:val="0"/>
      <w:divBdr>
        <w:top w:val="none" w:sz="0" w:space="0" w:color="auto"/>
        <w:left w:val="none" w:sz="0" w:space="0" w:color="auto"/>
        <w:bottom w:val="none" w:sz="0" w:space="0" w:color="auto"/>
        <w:right w:val="none" w:sz="0" w:space="0" w:color="auto"/>
      </w:divBdr>
    </w:div>
    <w:div w:id="1967662877">
      <w:bodyDiv w:val="1"/>
      <w:marLeft w:val="0"/>
      <w:marRight w:val="0"/>
      <w:marTop w:val="0"/>
      <w:marBottom w:val="0"/>
      <w:divBdr>
        <w:top w:val="none" w:sz="0" w:space="0" w:color="auto"/>
        <w:left w:val="none" w:sz="0" w:space="0" w:color="auto"/>
        <w:bottom w:val="none" w:sz="0" w:space="0" w:color="auto"/>
        <w:right w:val="none" w:sz="0" w:space="0" w:color="auto"/>
      </w:divBdr>
      <w:divsChild>
        <w:div w:id="1752238410">
          <w:marLeft w:val="0"/>
          <w:marRight w:val="0"/>
          <w:marTop w:val="0"/>
          <w:marBottom w:val="0"/>
          <w:divBdr>
            <w:top w:val="none" w:sz="0" w:space="0" w:color="auto"/>
            <w:left w:val="none" w:sz="0" w:space="0" w:color="auto"/>
            <w:bottom w:val="none" w:sz="0" w:space="0" w:color="auto"/>
            <w:right w:val="none" w:sz="0" w:space="0" w:color="auto"/>
          </w:divBdr>
        </w:div>
        <w:div w:id="1843659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ZS/Pandemieplan_Strategien.html"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rki.de/DE/Content/InfAZ/N/Neuartiges_Coronavirus/nCoV.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Risikobewertung_Grundlage.html;jsessionid=4A3AD8447E8380C0DBE05D23B578E0EB.internet062?nn=13490888" TargetMode="External"/><Relationship Id="rId11" Type="http://schemas.openxmlformats.org/officeDocument/2006/relationships/hyperlink" Target="https://www.rki.de/DE/Content/InfAZ/N/Neuartiges_Coronavirus/Situationsberichte/Gesamt.html" TargetMode="External"/><Relationship Id="rId5" Type="http://schemas.openxmlformats.org/officeDocument/2006/relationships/hyperlink" Target="https://www.rki.de/DE/Content/InfAZ/N/Neuartiges_Coronavirus/ZS/Pandemieplan_Strategien.html;jsessionid=4A3AD8447E8380C0DBE05D23B578E0EB.internet062?nn=13490888" TargetMode="External"/><Relationship Id="rId10" Type="http://schemas.openxmlformats.org/officeDocument/2006/relationships/hyperlink" Target="https://corona.rki.de"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Steckbrief.html"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1655</Words>
  <Characters>10427</Characters>
  <Application>Microsoft Office Word</Application>
  <DocSecurity>4</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der Heiden, Maria</dc:creator>
  <cp:keywords/>
  <dc:description/>
  <cp:lastModifiedBy>Rexroth, Ute</cp:lastModifiedBy>
  <cp:revision>2</cp:revision>
  <dcterms:created xsi:type="dcterms:W3CDTF">2021-11-22T19:55:00Z</dcterms:created>
  <dcterms:modified xsi:type="dcterms:W3CDTF">2021-11-22T19:55:00Z</dcterms:modified>
</cp:coreProperties>
</file>