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Information des RKI zur neuen Virusvariante B.1.1.529, 26.11.2021</w:t>
      </w:r>
    </w:p>
    <w:p>
      <w:pPr>
        <w:spacing w:after="0"/>
        <w:jc w:val="both"/>
      </w:pPr>
      <w:r>
        <w:t xml:space="preserve">Auf einer Pressekonferenz des südafrikanischen Gesundheitsministeriums am 24.11.2021 wurde vom Nationalen </w:t>
      </w:r>
      <w:proofErr w:type="spellStart"/>
      <w:r>
        <w:t>Genomsurveillance</w:t>
      </w:r>
      <w:proofErr w:type="spellEnd"/>
      <w:r>
        <w:t xml:space="preserve"> Netzwerks über die Identifizierung  einer neuartigen SARS-CoV-2 Variante berichtet, die der </w:t>
      </w:r>
      <w:proofErr w:type="spellStart"/>
      <w:r>
        <w:t>Pangolin</w:t>
      </w:r>
      <w:proofErr w:type="spellEnd"/>
      <w:r>
        <w:t xml:space="preserve">-Linie B.1.1.529 zugeordnet wird und im Kontext eines ungewöhnlich starken Anstieg der COVID-19 Fälle in der südafrikanischen Provinz </w:t>
      </w:r>
      <w:proofErr w:type="spellStart"/>
      <w:r>
        <w:t>Gauteng</w:t>
      </w:r>
      <w:proofErr w:type="spellEnd"/>
      <w:r>
        <w:t xml:space="preserve"> (dort liegt Johannesburg) steht. </w:t>
      </w:r>
      <w:ins w:id="0" w:author="Wolff, Thorsten" w:date="2021-11-26T12:50:00Z">
        <w:r>
          <w:t xml:space="preserve">Bisher gibt es ca. 70 Nachweise in </w:t>
        </w:r>
        <w:proofErr w:type="spellStart"/>
        <w:r>
          <w:t>Gauteng</w:t>
        </w:r>
        <w:proofErr w:type="spellEnd"/>
        <w:r>
          <w:t>, zu der auch die Großstadt Johannisburg gehört. Weitere B.1.1.529 Genome wurden aus Botswana (4)</w:t>
        </w:r>
      </w:ins>
      <w:ins w:id="1" w:author="Wolff, Thorsten" w:date="2021-11-26T12:54:00Z">
        <w:r>
          <w:t xml:space="preserve"> sowie Einzelfälle aus</w:t>
        </w:r>
      </w:ins>
      <w:ins w:id="2" w:author="Wolff, Thorsten" w:date="2021-11-26T12:50:00Z">
        <w:r>
          <w:t xml:space="preserve"> Israel</w:t>
        </w:r>
      </w:ins>
      <w:ins w:id="3" w:author="Wolff, Thorsten" w:date="2021-11-26T12:54:00Z">
        <w:r>
          <w:t xml:space="preserve"> (Reiseanamnese Malawi)</w:t>
        </w:r>
      </w:ins>
      <w:ins w:id="4" w:author="Wolff, Thorsten" w:date="2021-11-26T12:50:00Z">
        <w:r>
          <w:t xml:space="preserve"> und Hongkong (Reiseanamnese Südafrika) berichtet. </w:t>
        </w:r>
      </w:ins>
      <w:r>
        <w:t xml:space="preserve">Phylogenetische Untersuchungen zeigen, dass B.1.1.529 unabhängig von der derzeit dominierenden Delta-Variante entstanden ist. Sie besitzt im Vergleich zum ursprünglichen SARS-CoV-2 aus Wuhan eine ungewöhnlich hohe Zahl von ca. 30 Aminosäureänderungen im Spike Protein, darunter solche mit bekanntem phänotypischem Einfluss (Erhöhung der Transmission, Immunevasion, Übertragbarkeit), aber auch viele Mutationen, deren Bedeutung unklar ist. Derzeit gibt es noch </w:t>
      </w:r>
      <w:proofErr w:type="gramStart"/>
      <w:r>
        <w:t>keine experimentelle Untersuchungen</w:t>
      </w:r>
      <w:proofErr w:type="gramEnd"/>
      <w:r>
        <w:t xml:space="preserve"> der B.1.1.529 Linie</w:t>
      </w:r>
      <w:ins w:id="5" w:author="Rexroth, Ute" w:date="2021-11-26T12:36:00Z">
        <w:r>
          <w:t>, die diese möglichen Einflüsse bestätigen</w:t>
        </w:r>
      </w:ins>
      <w:r>
        <w:t xml:space="preserve">. Daten zu phänotypischen Ausprägungen von B.1.1.529 hinsichtlich Virulenz, der Wirksamkeit von Impfstoffen und therapeutischen Antikörpern sowie zur </w:t>
      </w:r>
      <w:proofErr w:type="spellStart"/>
      <w:r>
        <w:t>Transmissibilität</w:t>
      </w:r>
      <w:proofErr w:type="spellEnd"/>
      <w:r>
        <w:t>, die diagnostische und experimentelle Analysen erfordern</w:t>
      </w:r>
      <w:ins w:id="6" w:author="Rexroth, Ute" w:date="2021-11-26T12:35:00Z">
        <w:r>
          <w:t xml:space="preserve"> liegen derzeit noch nicht vor.</w:t>
        </w:r>
      </w:ins>
      <w:del w:id="7" w:author="Rexroth, Ute" w:date="2021-11-26T12:35:00Z">
        <w:r>
          <w:delText>, vermutlich erst in den nächsten Wochen verfügbar sein</w:delText>
        </w:r>
      </w:del>
      <w:r>
        <w:t xml:space="preserve">. </w:t>
      </w:r>
    </w:p>
    <w:p>
      <w:pPr>
        <w:spacing w:after="0"/>
        <w:jc w:val="both"/>
      </w:pPr>
      <w:ins w:id="8" w:author="Rexroth, Ute" w:date="2021-11-26T12:37:00Z">
        <w:r>
          <w:t>Die Infektion durch diese Variante ist mit den aktuell</w:t>
        </w:r>
      </w:ins>
      <w:ins w:id="9" w:author="Rexroth, Ute" w:date="2021-11-26T12:38:00Z">
        <w:r>
          <w:t xml:space="preserve"> genutzten gängigen</w:t>
        </w:r>
      </w:ins>
      <w:ins w:id="10" w:author="Rexroth, Ute" w:date="2021-11-26T12:37:00Z">
        <w:r>
          <w:t xml:space="preserve"> Tests nachweisbar, die Variante selbst kann aktuell nur mittels Sequenzierung </w:t>
        </w:r>
      </w:ins>
      <w:ins w:id="11" w:author="Rexroth, Ute" w:date="2021-11-26T12:38:00Z">
        <w:r>
          <w:t>sich</w:t>
        </w:r>
      </w:ins>
      <w:ins w:id="12" w:author="Rexroth, Ute" w:date="2021-11-26T12:39:00Z">
        <w:r>
          <w:t>er identifiziert</w:t>
        </w:r>
      </w:ins>
      <w:ins w:id="13" w:author="Rexroth, Ute" w:date="2021-11-26T12:37:00Z">
        <w:r>
          <w:t xml:space="preserve"> werden. </w:t>
        </w:r>
      </w:ins>
      <w:r>
        <w:t xml:space="preserve">Die B.1.1.529 weist eine Deletion im S Gen auf, die sich in diagnostischen Testen ähnlich wie bei der früheren Alpha-Variante als S Gen-Ausfall darstellt. Weitere Mutationen im S Gen (z.B. N501Y) sollten zur Etablierung von weiteren SNP-spezifischen diagnostischen PCRs geeignet </w:t>
      </w:r>
      <w:bookmarkStart w:id="14" w:name="_GoBack"/>
      <w:r>
        <w:t>sein</w:t>
      </w:r>
      <w:bookmarkEnd w:id="14"/>
      <w:r>
        <w:t xml:space="preserve">. </w:t>
      </w:r>
    </w:p>
    <w:p>
      <w:pPr>
        <w:spacing w:after="0"/>
        <w:jc w:val="both"/>
      </w:pPr>
    </w:p>
    <w:p>
      <w:pPr>
        <w:spacing w:after="0"/>
        <w:jc w:val="both"/>
      </w:pPr>
      <w:r>
        <w:t xml:space="preserve">Die Linie B.1.1.529 wird von der WHO bereits als variant </w:t>
      </w:r>
      <w:proofErr w:type="spellStart"/>
      <w:r>
        <w:t>under</w:t>
      </w:r>
      <w:proofErr w:type="spellEnd"/>
      <w:r>
        <w:t xml:space="preserve"> </w:t>
      </w:r>
      <w:proofErr w:type="spellStart"/>
      <w:r>
        <w:t>monitoring</w:t>
      </w:r>
      <w:proofErr w:type="spellEnd"/>
      <w:r>
        <w:t xml:space="preserve"> geführt. Es wird jedoch erwartet, dass sie kurzfristig als „variant of </w:t>
      </w:r>
      <w:proofErr w:type="spellStart"/>
      <w:r>
        <w:t>interest</w:t>
      </w:r>
      <w:proofErr w:type="spellEnd"/>
      <w:r>
        <w:t xml:space="preserve">“ (VOI) oder „variant of </w:t>
      </w:r>
      <w:proofErr w:type="spellStart"/>
      <w:r>
        <w:t>concern</w:t>
      </w:r>
      <w:proofErr w:type="spellEnd"/>
      <w:r>
        <w:t xml:space="preserve">“ (VOC) klassifiziert </w:t>
      </w:r>
      <w:commentRangeStart w:id="15"/>
      <w:r>
        <w:t>wird</w:t>
      </w:r>
      <w:commentRangeEnd w:id="15"/>
      <w:r>
        <w:rPr>
          <w:rStyle w:val="Kommentarzeichen"/>
        </w:rPr>
        <w:commentReference w:id="15"/>
      </w:r>
      <w:r>
        <w:t>. Die Variante wird international sehr engmaschig durch NICD, WHO und ECDC beobachtet. Das RKI überwacht die in Deutschland zirkulierenden SARS-CoV-2 sensitiv durch Analyse der sequenzierten Virusgenome (https://www.rki.de/DE/Content/InfAZ/N/Neuartiges_Coronavirus/DESH/DESH.html) und wird über ein etwaiges Auftreten der Variante in Deutschland berichten.</w:t>
      </w:r>
    </w:p>
    <w:p>
      <w:pPr>
        <w:spacing w:after="0"/>
        <w:jc w:val="both"/>
      </w:pPr>
    </w:p>
    <w:p>
      <w:pPr>
        <w:spacing w:after="0"/>
        <w:jc w:val="both"/>
      </w:pPr>
      <w:del w:id="16" w:author="Rexroth, Ute" w:date="2021-11-26T12:41:00Z">
        <w:r>
          <w:delText>Link zu SNPs für diag</w:delText>
        </w:r>
      </w:del>
      <w:del w:id="17" w:author="Rexroth, Ute" w:date="2021-11-26T12:40:00Z">
        <w:r>
          <w:delText>a</w:delText>
        </w:r>
      </w:del>
      <w:del w:id="18" w:author="Rexroth, Ute" w:date="2021-11-26T12:41:00Z">
        <w:r>
          <w:delText xml:space="preserve">nostischen PCR: </w:delText>
        </w:r>
      </w:del>
      <w:commentRangeStart w:id="19"/>
      <w:del w:id="20" w:author="Rexroth, Ute" w:date="2021-11-26T12:39:00Z">
        <w:r>
          <w:delText>https</w:delText>
        </w:r>
      </w:del>
      <w:commentRangeEnd w:id="19"/>
      <w:r>
        <w:rPr>
          <w:rStyle w:val="Kommentarzeichen"/>
        </w:rPr>
        <w:commentReference w:id="19"/>
      </w:r>
      <w:del w:id="21" w:author="Rexroth, Ute" w:date="2021-11-26T12:39:00Z">
        <w:r>
          <w:delText>://github.com/replikation/poreCov/tree/master/data/external_primer_schemes/nCoV-2019</w:delText>
        </w:r>
      </w:del>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Wolff, Thorsten" w:date="2021-11-26T12:23:00Z" w:initials="WT">
    <w:p>
      <w:pPr>
        <w:pStyle w:val="Kommentartext"/>
      </w:pPr>
      <w:r>
        <w:rPr>
          <w:rStyle w:val="Kommentarzeichen"/>
        </w:rPr>
        <w:annotationRef/>
      </w:r>
      <w:r>
        <w:t>Muss ggf. in Abhängigkeit von einer heutigen Entscheidung angepasst werden.</w:t>
      </w:r>
    </w:p>
  </w:comment>
  <w:comment w:id="19" w:author="Rexroth, Ute" w:date="2021-11-26T12:41:00Z" w:initials="RU">
    <w:p>
      <w:pPr>
        <w:spacing w:after="0"/>
        <w:jc w:val="both"/>
      </w:pPr>
      <w:r>
        <w:rPr>
          <w:rStyle w:val="Kommentarzeichen"/>
        </w:rPr>
        <w:annotationRef/>
      </w:r>
      <w:r>
        <w:t>Link zu SNPs für diagnostischen PCR:</w:t>
      </w:r>
    </w:p>
    <w:p>
      <w:pPr>
        <w:spacing w:after="0"/>
        <w:jc w:val="both"/>
      </w:pPr>
      <w:r>
        <w:t xml:space="preserve"> </w:t>
      </w:r>
      <w:hyperlink r:id="rId1" w:history="1">
        <w:r>
          <w:rPr>
            <w:rStyle w:val="Hyperlink"/>
          </w:rPr>
          <w:t>https://www.rki.de/DE/Content/InfAZ/N/Neuartiges_Coronavirus/DESH/Hilfestellung_PCR-Testung.html</w:t>
        </w:r>
      </w:hyperlink>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ff, Thorsten">
    <w15:presenceInfo w15:providerId="None" w15:userId="Wolff, Thorsten"/>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B805-2472-4867-AB07-448B66F9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ki.de/DE/Content/InfAZ/N/Neuartiges_Coronavirus/DESH/Hilfestellung_PCR-Testung.html"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 Thorsten</dc:creator>
  <cp:keywords/>
  <dc:description/>
  <cp:lastModifiedBy>Wolff, Thorsten</cp:lastModifiedBy>
  <cp:revision>4</cp:revision>
  <dcterms:created xsi:type="dcterms:W3CDTF">2021-11-26T11:46:00Z</dcterms:created>
  <dcterms:modified xsi:type="dcterms:W3CDTF">2021-11-26T12:01:00Z</dcterms:modified>
</cp:coreProperties>
</file>