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12-03T12:01:00Z">
        <w:r>
          <w:rPr>
            <w:rFonts w:ascii="Times New Roman" w:eastAsia="Times New Roman" w:hAnsi="Times New Roman" w:cs="Times New Roman"/>
            <w:i/>
            <w:iCs/>
            <w:sz w:val="24"/>
            <w:szCs w:val="24"/>
            <w:lang w:eastAsia="de-DE"/>
          </w:rPr>
          <w:t>2</w:t>
        </w:r>
      </w:ins>
      <w:r>
        <w:rPr>
          <w:rFonts w:ascii="Times New Roman" w:eastAsia="Times New Roman" w:hAnsi="Times New Roman" w:cs="Times New Roman"/>
          <w:i/>
          <w:iCs/>
          <w:sz w:val="24"/>
          <w:szCs w:val="24"/>
          <w:lang w:eastAsia="de-DE"/>
        </w:rPr>
        <w:t>4.11.2021: Redaktionelle Überarbeitung</w:t>
      </w:r>
      <w:ins w:id="1" w:author="Rexroth, Ute" w:date="2021-12-03T16:50:00Z">
        <w:r>
          <w:rPr>
            <w:rFonts w:ascii="Times New Roman" w:eastAsia="Times New Roman" w:hAnsi="Times New Roman" w:cs="Times New Roman"/>
            <w:i/>
            <w:iCs/>
            <w:sz w:val="24"/>
            <w:szCs w:val="24"/>
            <w:lang w:eastAsia="de-DE"/>
          </w:rPr>
          <w:t xml:space="preserve">, Anpassung der Fallzahlentwicklung, </w:t>
        </w:r>
      </w:ins>
      <w:ins w:id="2" w:author="Rexroth, Ute" w:date="2021-12-03T17:20:00Z">
        <w:r>
          <w:rPr>
            <w:rFonts w:ascii="Times New Roman" w:eastAsia="Times New Roman" w:hAnsi="Times New Roman" w:cs="Times New Roman"/>
            <w:i/>
            <w:iCs/>
            <w:sz w:val="24"/>
            <w:szCs w:val="24"/>
            <w:lang w:eastAsia="de-DE"/>
          </w:rPr>
          <w:t xml:space="preserve">Einordnung </w:t>
        </w:r>
      </w:ins>
      <w:ins w:id="3" w:author="Rexroth, Ute" w:date="2021-12-03T16:50:00Z">
        <w:r>
          <w:rPr>
            <w:rFonts w:ascii="Times New Roman" w:eastAsia="Times New Roman" w:hAnsi="Times New Roman" w:cs="Times New Roman"/>
            <w:i/>
            <w:iCs/>
            <w:sz w:val="24"/>
            <w:szCs w:val="24"/>
            <w:lang w:eastAsia="de-DE"/>
          </w:rPr>
          <w:t>Omikron</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nicht oder nur einmal geimpften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steigt aber mit zunehmenden Infektionszahlen an.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der Anstrengungen in Deutschland ist es, die Infektionszahlen aktuell zu senken, insbesondere um schwere Erkrankungen und Todesfälle zu minimieren</w:t>
      </w:r>
      <w:ins w:id="4" w:author="Rexroth, Ute" w:date="2021-12-03T12:02:00Z">
        <w:r>
          <w:rPr>
            <w:rFonts w:ascii="Times New Roman" w:eastAsia="Times New Roman" w:hAnsi="Times New Roman" w:cs="Times New Roman"/>
            <w:sz w:val="24"/>
            <w:szCs w:val="24"/>
            <w:lang w:eastAsia="de-DE"/>
          </w:rPr>
          <w:t xml:space="preserve"> und das Gesundheitswesen zu entlasten</w:t>
        </w:r>
      </w:ins>
      <w:r>
        <w:rPr>
          <w:rFonts w:ascii="Times New Roman" w:eastAsia="Times New Roman" w:hAnsi="Times New Roman" w:cs="Times New Roman"/>
          <w:sz w:val="24"/>
          <w:szCs w:val="24"/>
          <w:lang w:eastAsia="de-DE"/>
        </w:rPr>
        <w:t xml:space="preserve">. Ein weiteres wichtiges Ziel ist die Vermeidung von Langzeitfolgen, die auch nach milden Krankheitsverläufen auftreten können und deren langfristige Auswirkungen noch nicht absehbar sind. Übertragungen kann jeder Einzelne durch Kontaktreduktion, Einhaltung der AHA+L-Regeln und die Impfung reduzieren. Die Impfung bietet einen sehr guten Schutz gegen COVID-19. Nur bei einer niedrigen Zahl von Neuinfizierten und einem sehr hohen Anteil der vollständig Geimpften in der Bevölkerung können viele Menschen, nicht nur Risikogruppen wie ältere Personen und Menschen mit Grunderkrankungen, sehr gut vor schweren Krankheitsverläufen, intensivmedizinischer Behandlungsnotwendigkeit und Tod geschützt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7-Tage-Inzidenzen </w:t>
      </w:r>
      <w:del w:id="5" w:author="Rexroth, Ute" w:date="2021-12-03T12:02:00Z">
        <w:r>
          <w:rPr>
            <w:rFonts w:ascii="Times New Roman" w:eastAsia="Times New Roman" w:hAnsi="Times New Roman" w:cs="Times New Roman"/>
            <w:sz w:val="24"/>
            <w:szCs w:val="24"/>
            <w:lang w:eastAsia="de-DE"/>
          </w:rPr>
          <w:delText xml:space="preserve">steigen </w:delText>
        </w:r>
      </w:del>
      <w:ins w:id="6" w:author="Rexroth, Ute" w:date="2021-12-03T12:02:00Z">
        <w:r>
          <w:rPr>
            <w:rFonts w:ascii="Times New Roman" w:eastAsia="Times New Roman" w:hAnsi="Times New Roman" w:cs="Times New Roman"/>
            <w:sz w:val="24"/>
            <w:szCs w:val="24"/>
            <w:lang w:eastAsia="de-DE"/>
          </w:rPr>
          <w:t xml:space="preserve">sind </w:t>
        </w:r>
      </w:ins>
      <w:r>
        <w:rPr>
          <w:rFonts w:ascii="Times New Roman" w:eastAsia="Times New Roman" w:hAnsi="Times New Roman" w:cs="Times New Roman"/>
          <w:sz w:val="24"/>
          <w:szCs w:val="24"/>
          <w:lang w:eastAsia="de-DE"/>
        </w:rPr>
        <w:t xml:space="preserve">derzeit in allen </w:t>
      </w:r>
      <w:del w:id="7" w:author="Rexroth, Ute" w:date="2021-12-03T16:51:00Z">
        <w:r>
          <w:rPr>
            <w:rFonts w:ascii="Times New Roman" w:eastAsia="Times New Roman" w:hAnsi="Times New Roman" w:cs="Times New Roman"/>
            <w:sz w:val="24"/>
            <w:szCs w:val="24"/>
            <w:lang w:eastAsia="de-DE"/>
          </w:rPr>
          <w:delText xml:space="preserve">stark </w:delText>
        </w:r>
      </w:del>
      <w:r>
        <w:rPr>
          <w:rFonts w:ascii="Times New Roman" w:eastAsia="Times New Roman" w:hAnsi="Times New Roman" w:cs="Times New Roman"/>
          <w:sz w:val="24"/>
          <w:szCs w:val="24"/>
          <w:lang w:eastAsia="de-DE"/>
        </w:rPr>
        <w:t xml:space="preserve">Altersgruppen </w:t>
      </w:r>
      <w:ins w:id="8" w:author="Rexroth, Ute" w:date="2021-12-08T12:22:00Z">
        <w:r>
          <w:rPr>
            <w:rFonts w:ascii="Times New Roman" w:eastAsia="Times New Roman" w:hAnsi="Times New Roman" w:cs="Times New Roman"/>
            <w:sz w:val="24"/>
            <w:szCs w:val="24"/>
            <w:lang w:eastAsia="de-DE"/>
          </w:rPr>
          <w:t>insbesondere in der Gruppe der</w:t>
        </w:r>
      </w:ins>
      <w:ins w:id="9" w:author="Rexroth, Ute" w:date="2021-12-08T12:23:00Z">
        <w:r>
          <w:rPr>
            <w:rFonts w:ascii="Times New Roman" w:eastAsia="Times New Roman" w:hAnsi="Times New Roman" w:cs="Times New Roman"/>
            <w:sz w:val="24"/>
            <w:szCs w:val="24"/>
            <w:lang w:eastAsia="de-DE"/>
          </w:rPr>
          <w:t xml:space="preserve"> Ungeimpften </w:t>
        </w:r>
      </w:ins>
      <w:ins w:id="10" w:author="Rexroth, Ute" w:date="2021-12-03T12:03:00Z">
        <w:r>
          <w:rPr>
            <w:rFonts w:ascii="Times New Roman" w:eastAsia="Times New Roman" w:hAnsi="Times New Roman" w:cs="Times New Roman"/>
            <w:sz w:val="24"/>
            <w:szCs w:val="24"/>
            <w:lang w:eastAsia="de-DE"/>
          </w:rPr>
          <w:t>sehr hoch</w:t>
        </w:r>
      </w:ins>
      <w:del w:id="11" w:author="Rexroth, Ute" w:date="2021-12-03T12:02:00Z">
        <w:r>
          <w:rPr>
            <w:rFonts w:ascii="Times New Roman" w:eastAsia="Times New Roman" w:hAnsi="Times New Roman" w:cs="Times New Roman"/>
            <w:sz w:val="24"/>
            <w:szCs w:val="24"/>
            <w:lang w:eastAsia="de-DE"/>
          </w:rPr>
          <w:delText>an</w:delText>
        </w:r>
      </w:del>
      <w:r>
        <w:rPr>
          <w:rFonts w:ascii="Times New Roman" w:eastAsia="Times New Roman" w:hAnsi="Times New Roman" w:cs="Times New Roman"/>
          <w:sz w:val="24"/>
          <w:szCs w:val="24"/>
          <w:lang w:eastAsia="de-DE"/>
        </w:rPr>
        <w:t xml:space="preserve">. </w:t>
      </w:r>
      <w:ins w:id="12" w:author="Djin-Ye Oh" w:date="2021-12-07T19:10:00Z">
        <w:del w:id="13" w:author="Rexroth, Ute" w:date="2021-12-08T12:20:00Z">
          <w:r>
            <w:rPr>
              <w:rFonts w:ascii="Times New Roman" w:eastAsia="Times New Roman" w:hAnsi="Times New Roman" w:cs="Times New Roman"/>
              <w:sz w:val="24"/>
              <w:szCs w:val="24"/>
              <w:lang w:eastAsia="de-DE"/>
            </w:rPr>
            <w:delText>Die höchsten Inzidenzen finden sich bei Kindern in den Altersgruppen 5-9 und 10-14 Jahre</w:delText>
          </w:r>
        </w:del>
      </w:ins>
      <w:ins w:id="14" w:author="Djin-Ye Oh" w:date="2021-12-07T19:11:00Z">
        <w:del w:id="15" w:author="Rexroth, Ute" w:date="2021-12-08T12:18:00Z">
          <w:r>
            <w:rPr>
              <w:rFonts w:ascii="Times New Roman" w:eastAsia="Times New Roman" w:hAnsi="Times New Roman" w:cs="Times New Roman"/>
              <w:sz w:val="24"/>
              <w:szCs w:val="24"/>
              <w:lang w:eastAsia="de-DE"/>
            </w:rPr>
            <w:delText xml:space="preserve"> (W</w:delText>
          </w:r>
        </w:del>
      </w:ins>
      <w:ins w:id="16" w:author="Djin-Ye Oh" w:date="2021-12-07T19:12:00Z">
        <w:del w:id="17" w:author="Rexroth, Ute" w:date="2021-12-08T12:18:00Z">
          <w:r>
            <w:rPr>
              <w:rFonts w:ascii="Times New Roman" w:eastAsia="Times New Roman" w:hAnsi="Times New Roman" w:cs="Times New Roman"/>
              <w:sz w:val="24"/>
              <w:szCs w:val="24"/>
              <w:lang w:eastAsia="de-DE"/>
            </w:rPr>
            <w:delText>öchentliche I</w:delText>
          </w:r>
        </w:del>
      </w:ins>
      <w:ins w:id="18" w:author="Djin-Ye Oh" w:date="2021-12-07T19:11:00Z">
        <w:del w:id="19" w:author="Rexroth, Ute" w:date="2021-12-08T12:18:00Z">
          <w:r>
            <w:rPr>
              <w:rFonts w:ascii="Times New Roman" w:eastAsia="Times New Roman" w:hAnsi="Times New Roman" w:cs="Times New Roman"/>
              <w:sz w:val="24"/>
              <w:szCs w:val="24"/>
              <w:lang w:eastAsia="de-DE"/>
            </w:rPr>
            <w:delText>nzidenz 953 bzw. 1067 pro 100</w:delText>
          </w:r>
        </w:del>
      </w:ins>
      <w:ins w:id="20" w:author="Djin-Ye Oh" w:date="2021-12-07T19:12:00Z">
        <w:del w:id="21" w:author="Rexroth, Ute" w:date="2021-12-08T12:18:00Z">
          <w:r>
            <w:rPr>
              <w:rFonts w:ascii="Times New Roman" w:eastAsia="Times New Roman" w:hAnsi="Times New Roman" w:cs="Times New Roman"/>
              <w:sz w:val="24"/>
              <w:szCs w:val="24"/>
              <w:lang w:eastAsia="de-DE"/>
            </w:rPr>
            <w:delText>.</w:delText>
          </w:r>
        </w:del>
      </w:ins>
      <w:ins w:id="22" w:author="Djin-Ye Oh" w:date="2021-12-07T19:11:00Z">
        <w:del w:id="23" w:author="Rexroth, Ute" w:date="2021-12-08T12:18:00Z">
          <w:r>
            <w:rPr>
              <w:rFonts w:ascii="Times New Roman" w:eastAsia="Times New Roman" w:hAnsi="Times New Roman" w:cs="Times New Roman"/>
              <w:sz w:val="24"/>
              <w:szCs w:val="24"/>
              <w:lang w:eastAsia="de-DE"/>
            </w:rPr>
            <w:delText>000</w:delText>
          </w:r>
        </w:del>
        <w:del w:id="24" w:author="Rexroth, Ute" w:date="2021-12-08T12:19:00Z">
          <w:r>
            <w:rPr>
              <w:rFonts w:ascii="Times New Roman" w:eastAsia="Times New Roman" w:hAnsi="Times New Roman" w:cs="Times New Roman"/>
              <w:sz w:val="24"/>
              <w:szCs w:val="24"/>
              <w:lang w:eastAsia="de-DE"/>
            </w:rPr>
            <w:delText>)</w:delText>
          </w:r>
        </w:del>
      </w:ins>
      <w:ins w:id="25" w:author="Djin-Ye Oh" w:date="2021-12-07T19:10: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Die Fallzahlen sind deutlich höher als im gleichen Zeitraum des Vorjahres. </w:t>
      </w:r>
      <w:ins w:id="26" w:author="Rexroth, Ute" w:date="2021-12-03T16:46:00Z">
        <w:r>
          <w:rPr>
            <w:rFonts w:ascii="Times New Roman" w:eastAsia="Times New Roman" w:hAnsi="Times New Roman" w:cs="Times New Roman"/>
            <w:sz w:val="24"/>
            <w:szCs w:val="24"/>
            <w:lang w:eastAsia="de-DE"/>
          </w:rPr>
          <w:t xml:space="preserve">Zuletzt deutet sich ein </w:t>
        </w:r>
      </w:ins>
      <w:ins w:id="27" w:author="Rexroth, Ute" w:date="2021-12-03T16:47:00Z">
        <w:r>
          <w:rPr>
            <w:rFonts w:ascii="Times New Roman" w:eastAsia="Times New Roman" w:hAnsi="Times New Roman" w:cs="Times New Roman"/>
            <w:sz w:val="24"/>
            <w:szCs w:val="24"/>
            <w:lang w:eastAsia="de-DE"/>
          </w:rPr>
          <w:t>Plateau</w:t>
        </w:r>
      </w:ins>
      <w:ins w:id="28" w:author="Rexroth, Ute" w:date="2021-12-03T16:46:00Z">
        <w:r>
          <w:rPr>
            <w:rFonts w:ascii="Times New Roman" w:eastAsia="Times New Roman" w:hAnsi="Times New Roman" w:cs="Times New Roman"/>
            <w:sz w:val="24"/>
            <w:szCs w:val="24"/>
            <w:lang w:eastAsia="de-DE"/>
          </w:rPr>
          <w:t xml:space="preserve"> an</w:t>
        </w:r>
      </w:ins>
      <w:ins w:id="29" w:author="Rexroth, Ute" w:date="2021-12-03T16:47:00Z">
        <w:r>
          <w:rPr>
            <w:rFonts w:ascii="Times New Roman" w:eastAsia="Times New Roman" w:hAnsi="Times New Roman" w:cs="Times New Roman"/>
            <w:sz w:val="24"/>
            <w:szCs w:val="24"/>
            <w:lang w:eastAsia="de-DE"/>
          </w:rPr>
          <w:t xml:space="preserve">. </w:t>
        </w:r>
      </w:ins>
      <w:del w:id="30" w:author="Rexroth, Ute" w:date="2021-12-03T16:47:00Z">
        <w:r>
          <w:rPr>
            <w:rFonts w:ascii="Times New Roman" w:eastAsia="Times New Roman" w:hAnsi="Times New Roman" w:cs="Times New Roman"/>
            <w:sz w:val="24"/>
            <w:szCs w:val="24"/>
            <w:lang w:eastAsia="de-DE"/>
          </w:rPr>
          <w:delText xml:space="preserve">Ein weiterer Anstieg der Infektionszahlen ist zu erwarten. </w:delText>
        </w:r>
      </w:del>
      <w:r>
        <w:rPr>
          <w:rFonts w:ascii="Times New Roman" w:eastAsia="Times New Roman" w:hAnsi="Times New Roman" w:cs="Times New Roman"/>
          <w:sz w:val="24"/>
          <w:szCs w:val="24"/>
          <w:lang w:eastAsia="de-DE"/>
        </w:rPr>
        <w:t xml:space="preserve">Gründe </w:t>
      </w:r>
      <w:del w:id="31" w:author="Rexroth, Ute" w:date="2021-12-03T16:47:00Z">
        <w:r>
          <w:rPr>
            <w:rFonts w:ascii="Times New Roman" w:eastAsia="Times New Roman" w:hAnsi="Times New Roman" w:cs="Times New Roman"/>
            <w:sz w:val="24"/>
            <w:szCs w:val="24"/>
            <w:lang w:eastAsia="de-DE"/>
          </w:rPr>
          <w:delText>da</w:delText>
        </w:r>
      </w:del>
      <w:r>
        <w:rPr>
          <w:rFonts w:ascii="Times New Roman" w:eastAsia="Times New Roman" w:hAnsi="Times New Roman" w:cs="Times New Roman"/>
          <w:sz w:val="24"/>
          <w:szCs w:val="24"/>
          <w:lang w:eastAsia="de-DE"/>
        </w:rPr>
        <w:t xml:space="preserve">für </w:t>
      </w:r>
      <w:ins w:id="32" w:author="Rexroth, Ute" w:date="2021-12-03T16:47:00Z">
        <w:r>
          <w:rPr>
            <w:rFonts w:ascii="Times New Roman" w:eastAsia="Times New Roman" w:hAnsi="Times New Roman" w:cs="Times New Roman"/>
            <w:sz w:val="24"/>
            <w:szCs w:val="24"/>
            <w:lang w:eastAsia="de-DE"/>
          </w:rPr>
          <w:t xml:space="preserve">die hohen Fallzahlen </w:t>
        </w:r>
      </w:ins>
      <w:r>
        <w:rPr>
          <w:rFonts w:ascii="Times New Roman" w:eastAsia="Times New Roman" w:hAnsi="Times New Roman" w:cs="Times New Roman"/>
          <w:sz w:val="24"/>
          <w:szCs w:val="24"/>
          <w:lang w:eastAsia="de-DE"/>
        </w:rPr>
        <w:t>sind unter anderem mehr Kontakte in Innenräumen und die noch immer große Zahl ungeimpfter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Zahl der </w:t>
      </w:r>
      <w:del w:id="33" w:author="Rexroth, Ute" w:date="2021-12-08T12:25:00Z">
        <w:r>
          <w:rPr>
            <w:rFonts w:ascii="Times New Roman" w:eastAsia="Times New Roman" w:hAnsi="Times New Roman" w:cs="Times New Roman"/>
            <w:sz w:val="24"/>
            <w:szCs w:val="24"/>
            <w:lang w:eastAsia="de-DE"/>
          </w:rPr>
          <w:delText xml:space="preserve">Todesfälle </w:delText>
        </w:r>
      </w:del>
      <w:ins w:id="34" w:author="Rexroth, Ute" w:date="2021-12-08T12:25:00Z">
        <w:r>
          <w:rPr>
            <w:rFonts w:ascii="Times New Roman" w:eastAsia="Times New Roman" w:hAnsi="Times New Roman" w:cs="Times New Roman"/>
            <w:sz w:val="24"/>
            <w:szCs w:val="24"/>
            <w:lang w:eastAsia="de-DE"/>
          </w:rPr>
          <w:t>Todesfälle</w:t>
        </w:r>
        <w:r>
          <w:rPr>
            <w:rFonts w:ascii="Times New Roman" w:eastAsia="Times New Roman" w:hAnsi="Times New Roman" w:cs="Times New Roman"/>
            <w:sz w:val="24"/>
            <w:szCs w:val="24"/>
            <w:lang w:eastAsia="de-DE"/>
          </w:rPr>
          <w:t xml:space="preserve"> ist sehr hoch und </w:t>
        </w:r>
      </w:ins>
      <w:r>
        <w:rPr>
          <w:rFonts w:ascii="Times New Roman" w:eastAsia="Times New Roman" w:hAnsi="Times New Roman" w:cs="Times New Roman"/>
          <w:sz w:val="24"/>
          <w:szCs w:val="24"/>
          <w:lang w:eastAsia="de-DE"/>
        </w:rPr>
        <w:t xml:space="preserve">zeigt </w:t>
      </w:r>
      <w:ins w:id="35" w:author="Rexroth, Ute" w:date="2021-12-03T17:20: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eine steigende Tendenz. Die Zahl schwerer Erkrankungen an COVID-19, die im Krankenhaus evtl. auch intensivmedizinisch behandelt werden müssen, steigt ebenfalls weiter an. Es lassen sich </w:t>
      </w:r>
      <w:del w:id="36" w:author="Rexroth, Ute" w:date="2021-12-03T16:52:00Z">
        <w:r>
          <w:rPr>
            <w:rFonts w:ascii="Times New Roman" w:eastAsia="Times New Roman" w:hAnsi="Times New Roman" w:cs="Times New Roman"/>
            <w:sz w:val="24"/>
            <w:szCs w:val="24"/>
            <w:lang w:eastAsia="de-DE"/>
          </w:rPr>
          <w:delText>nicht alle</w:delText>
        </w:r>
      </w:del>
      <w:ins w:id="37" w:author="Rexroth, Ute" w:date="2021-12-03T16:52:00Z">
        <w:r>
          <w:rPr>
            <w:rFonts w:ascii="Times New Roman" w:eastAsia="Times New Roman" w:hAnsi="Times New Roman" w:cs="Times New Roman"/>
            <w:sz w:val="24"/>
            <w:szCs w:val="24"/>
            <w:lang w:eastAsia="de-DE"/>
          </w:rPr>
          <w:t>viele</w:t>
        </w:r>
      </w:ins>
      <w:r>
        <w:rPr>
          <w:rFonts w:ascii="Times New Roman" w:eastAsia="Times New Roman" w:hAnsi="Times New Roman" w:cs="Times New Roman"/>
          <w:sz w:val="24"/>
          <w:szCs w:val="24"/>
          <w:lang w:eastAsia="de-DE"/>
        </w:rPr>
        <w:t xml:space="preserve"> Infektionsketten </w:t>
      </w:r>
      <w:ins w:id="38" w:author="Rexroth, Ute" w:date="2021-12-03T16:52:00Z">
        <w:r>
          <w:rPr>
            <w:rFonts w:ascii="Times New Roman" w:eastAsia="Times New Roman" w:hAnsi="Times New Roman" w:cs="Times New Roman"/>
            <w:sz w:val="24"/>
            <w:szCs w:val="24"/>
            <w:lang w:eastAsia="de-DE"/>
          </w:rPr>
          <w:t xml:space="preserve">nicht </w:t>
        </w:r>
      </w:ins>
      <w:r>
        <w:rPr>
          <w:rFonts w:ascii="Times New Roman" w:eastAsia="Times New Roman" w:hAnsi="Times New Roman" w:cs="Times New Roman"/>
          <w:sz w:val="24"/>
          <w:szCs w:val="24"/>
          <w:lang w:eastAsia="de-DE"/>
        </w:rPr>
        <w:t>nachvollziehen, Ausbrüche treten in vielen verschiedenen Umfeldern auf.</w:t>
      </w:r>
      <w:ins w:id="39" w:author="Rexroth, Ute" w:date="2021-12-03T16:53:00Z">
        <w:r>
          <w:rPr>
            <w:rFonts w:ascii="Times New Roman" w:eastAsia="Times New Roman" w:hAnsi="Times New Roman" w:cs="Times New Roman"/>
            <w:sz w:val="24"/>
            <w:szCs w:val="24"/>
            <w:lang w:eastAsia="de-DE"/>
          </w:rPr>
          <w:t xml:space="preserve"> </w:t>
        </w:r>
      </w:ins>
      <w:ins w:id="40" w:author="Rexroth, Ute" w:date="2021-12-08T12:30:00Z">
        <w:r>
          <w:rPr>
            <w:rFonts w:ascii="Times New Roman" w:eastAsia="Times New Roman" w:hAnsi="Times New Roman" w:cs="Times New Roman"/>
            <w:sz w:val="24"/>
            <w:szCs w:val="24"/>
            <w:lang w:eastAsia="de-DE"/>
          </w:rPr>
          <w:t>Die Ausbreitung der</w:t>
        </w:r>
      </w:ins>
      <w:ins w:id="41" w:author="Rexroth, Ute" w:date="2021-12-03T16:53:00Z">
        <w:r>
          <w:rPr>
            <w:rFonts w:ascii="Times New Roman" w:eastAsia="Times New Roman" w:hAnsi="Times New Roman" w:cs="Times New Roman"/>
            <w:sz w:val="24"/>
            <w:szCs w:val="24"/>
            <w:lang w:eastAsia="de-DE"/>
          </w:rPr>
          <w:t xml:space="preserve"> Variante Omikron </w:t>
        </w:r>
      </w:ins>
      <w:ins w:id="42" w:author="Rexroth, Ute" w:date="2021-12-08T12:30:00Z">
        <w:r>
          <w:rPr>
            <w:rFonts w:ascii="Times New Roman" w:eastAsia="Times New Roman" w:hAnsi="Times New Roman" w:cs="Times New Roman"/>
            <w:sz w:val="24"/>
            <w:szCs w:val="24"/>
            <w:lang w:eastAsia="de-DE"/>
          </w:rPr>
          <w:t xml:space="preserve">ist sehr besorgniserregend. Sie </w:t>
        </w:r>
      </w:ins>
      <w:ins w:id="43" w:author="Rexroth, Ute" w:date="2021-12-08T12:27:00Z">
        <w:r>
          <w:rPr>
            <w:rFonts w:ascii="Times New Roman" w:eastAsia="Times New Roman" w:hAnsi="Times New Roman" w:cs="Times New Roman"/>
            <w:sz w:val="24"/>
            <w:szCs w:val="24"/>
            <w:lang w:eastAsia="de-DE"/>
          </w:rPr>
          <w:t xml:space="preserve">wird bereits </w:t>
        </w:r>
      </w:ins>
      <w:ins w:id="44" w:author="Rexroth, Ute" w:date="2021-12-08T12:32:00Z">
        <w:r>
          <w:rPr>
            <w:rFonts w:ascii="Times New Roman" w:eastAsia="Times New Roman" w:hAnsi="Times New Roman" w:cs="Times New Roman"/>
            <w:sz w:val="24"/>
            <w:szCs w:val="24"/>
            <w:lang w:eastAsia="de-DE"/>
          </w:rPr>
          <w:t>zusät</w:t>
        </w:r>
      </w:ins>
      <w:ins w:id="45" w:author="Rexroth, Ute" w:date="2021-12-08T12:33:00Z">
        <w:r>
          <w:rPr>
            <w:rFonts w:ascii="Times New Roman" w:eastAsia="Times New Roman" w:hAnsi="Times New Roman" w:cs="Times New Roman"/>
            <w:sz w:val="24"/>
            <w:szCs w:val="24"/>
            <w:lang w:eastAsia="de-DE"/>
          </w:rPr>
          <w:t xml:space="preserve">zlich zu Delta </w:t>
        </w:r>
      </w:ins>
      <w:ins w:id="46" w:author="Rexroth, Ute" w:date="2021-12-08T12:27:00Z">
        <w:r>
          <w:rPr>
            <w:rFonts w:ascii="Times New Roman" w:eastAsia="Times New Roman" w:hAnsi="Times New Roman" w:cs="Times New Roman"/>
            <w:sz w:val="24"/>
            <w:szCs w:val="24"/>
            <w:lang w:eastAsia="de-DE"/>
          </w:rPr>
          <w:t>in Deutschland nachgewiesen</w:t>
        </w:r>
      </w:ins>
      <w:ins w:id="47" w:author="Rexroth, Ute" w:date="2021-12-08T12:33:00Z">
        <w:r>
          <w:rPr>
            <w:rFonts w:ascii="Times New Roman" w:eastAsia="Times New Roman" w:hAnsi="Times New Roman" w:cs="Times New Roman"/>
            <w:sz w:val="24"/>
            <w:szCs w:val="24"/>
            <w:lang w:eastAsia="de-DE"/>
          </w:rPr>
          <w:t xml:space="preserve">. Dies verstärkt die Notwendigkeit </w:t>
        </w:r>
      </w:ins>
      <w:ins w:id="48" w:author="Rexroth, Ute" w:date="2021-12-08T12:34:00Z">
        <w:r>
          <w:rPr>
            <w:rFonts w:ascii="Times New Roman" w:eastAsia="Times New Roman" w:hAnsi="Times New Roman" w:cs="Times New Roman"/>
            <w:sz w:val="24"/>
            <w:szCs w:val="24"/>
            <w:lang w:eastAsia="de-DE"/>
          </w:rPr>
          <w:t>v</w:t>
        </w:r>
      </w:ins>
      <w:ins w:id="49" w:author="Rexroth, Ute" w:date="2021-12-08T12:31:00Z">
        <w:r>
          <w:rPr>
            <w:rFonts w:ascii="Times New Roman" w:eastAsia="Times New Roman" w:hAnsi="Times New Roman" w:cs="Times New Roman"/>
            <w:sz w:val="24"/>
            <w:szCs w:val="24"/>
            <w:lang w:eastAsia="de-DE"/>
          </w:rPr>
          <w:t>erstärkte</w:t>
        </w:r>
      </w:ins>
      <w:ins w:id="50" w:author="Rexroth, Ute" w:date="2021-12-08T12:34:00Z">
        <w:r>
          <w:rPr>
            <w:rFonts w:ascii="Times New Roman" w:eastAsia="Times New Roman" w:hAnsi="Times New Roman" w:cs="Times New Roman"/>
            <w:sz w:val="24"/>
            <w:szCs w:val="24"/>
            <w:lang w:eastAsia="de-DE"/>
          </w:rPr>
          <w:t>r</w:t>
        </w:r>
      </w:ins>
      <w:ins w:id="51" w:author="Rexroth, Ute" w:date="2021-12-08T12:31:00Z">
        <w:r>
          <w:rPr>
            <w:rFonts w:ascii="Times New Roman" w:eastAsia="Times New Roman" w:hAnsi="Times New Roman" w:cs="Times New Roman"/>
            <w:sz w:val="24"/>
            <w:szCs w:val="24"/>
            <w:lang w:eastAsia="de-DE"/>
          </w:rPr>
          <w:t xml:space="preserve"> ko</w:t>
        </w:r>
      </w:ins>
      <w:ins w:id="52" w:author="Rexroth, Ute" w:date="2021-12-08T12:32:00Z">
        <w:r>
          <w:rPr>
            <w:rFonts w:ascii="Times New Roman" w:eastAsia="Times New Roman" w:hAnsi="Times New Roman" w:cs="Times New Roman"/>
            <w:sz w:val="24"/>
            <w:szCs w:val="24"/>
            <w:lang w:eastAsia="de-DE"/>
          </w:rPr>
          <w:t>ntaktreduzierende</w:t>
        </w:r>
      </w:ins>
      <w:ins w:id="53" w:author="Rexroth, Ute" w:date="2021-12-08T12:34:00Z">
        <w:r>
          <w:rPr>
            <w:rFonts w:ascii="Times New Roman" w:eastAsia="Times New Roman" w:hAnsi="Times New Roman" w:cs="Times New Roman"/>
            <w:sz w:val="24"/>
            <w:szCs w:val="24"/>
            <w:lang w:eastAsia="de-DE"/>
          </w:rPr>
          <w:t>r</w:t>
        </w:r>
      </w:ins>
      <w:ins w:id="54" w:author="Rexroth, Ute" w:date="2021-12-08T12:29:00Z">
        <w:r>
          <w:rPr>
            <w:rFonts w:ascii="Times New Roman" w:eastAsia="Times New Roman" w:hAnsi="Times New Roman" w:cs="Times New Roman"/>
            <w:sz w:val="24"/>
            <w:szCs w:val="24"/>
            <w:lang w:eastAsia="de-DE"/>
          </w:rPr>
          <w:t xml:space="preserve"> </w:t>
        </w:r>
      </w:ins>
      <w:ins w:id="55" w:author="Rexroth, Ute" w:date="2021-12-08T12:28:00Z">
        <w:r>
          <w:rPr>
            <w:rFonts w:ascii="Times New Roman" w:eastAsia="Times New Roman" w:hAnsi="Times New Roman" w:cs="Times New Roman"/>
            <w:sz w:val="24"/>
            <w:szCs w:val="24"/>
            <w:lang w:eastAsia="de-DE"/>
          </w:rPr>
          <w:t xml:space="preserve">Maßnahmen </w:t>
        </w:r>
      </w:ins>
      <w:ins w:id="56" w:author="Rexroth, Ute" w:date="2021-12-08T12:32:00Z">
        <w:r>
          <w:rPr>
            <w:rFonts w:ascii="Times New Roman" w:eastAsia="Times New Roman" w:hAnsi="Times New Roman" w:cs="Times New Roman"/>
            <w:sz w:val="24"/>
            <w:szCs w:val="24"/>
            <w:lang w:eastAsia="de-DE"/>
          </w:rPr>
          <w:t xml:space="preserve">und </w:t>
        </w:r>
        <w:proofErr w:type="spellStart"/>
        <w:r>
          <w:rPr>
            <w:rFonts w:ascii="Times New Roman" w:eastAsia="Times New Roman" w:hAnsi="Times New Roman" w:cs="Times New Roman"/>
            <w:sz w:val="24"/>
            <w:szCs w:val="24"/>
            <w:lang w:eastAsia="de-DE"/>
          </w:rPr>
          <w:t>Boosterimpfunge</w:t>
        </w:r>
      </w:ins>
      <w:proofErr w:type="spellEnd"/>
      <w:ins w:id="57" w:author="Rexroth, Ute" w:date="2021-12-08T12:27: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del w:id="58" w:author="Rexroth, Ute" w:date="2021-12-08T12:27:00Z">
        <w:r>
          <w:rPr>
            <w:rFonts w:ascii="Times New Roman" w:eastAsia="Times New Roman" w:hAnsi="Times New Roman" w:cs="Times New Roman"/>
            <w:sz w:val="24"/>
            <w:szCs w:val="24"/>
            <w:lang w:eastAsia="de-DE"/>
          </w:rPr>
          <w:delText xml:space="preserve">Das Virus </w:delText>
        </w:r>
      </w:del>
      <w:ins w:id="59" w:author="Rexroth, Ute" w:date="2021-12-03T16:54:00Z">
        <w:r>
          <w:rPr>
            <w:rFonts w:ascii="Times New Roman" w:eastAsia="Times New Roman" w:hAnsi="Times New Roman" w:cs="Times New Roman"/>
            <w:sz w:val="24"/>
            <w:szCs w:val="24"/>
            <w:lang w:eastAsia="de-DE"/>
          </w:rPr>
          <w:t xml:space="preserve">SARS-CoV-2 </w:t>
        </w:r>
      </w:ins>
      <w:r>
        <w:rPr>
          <w:rFonts w:ascii="Times New Roman" w:eastAsia="Times New Roman" w:hAnsi="Times New Roman" w:cs="Times New Roman"/>
          <w:sz w:val="24"/>
          <w:szCs w:val="24"/>
          <w:lang w:eastAsia="de-DE"/>
        </w:rPr>
        <w:t xml:space="preserve">verbreitet sich überall dort, wo Menschen zusammenkommen, insbesondere in geschlossenen Räumen. Häufungen werden oft in Privathaushalten und in der Freizeit (z.B. im Zusammenhang mit Besuchen von Bars und Clubs) dokumentiert, Übertragungen und Ausbrüche finden aber auch in anderen Zusammenhängen statt, z.B. im Arbeitsumfeld, in Schulen, bei Reisen, bei Tanz- und Gesangsveranstaltungen und anderen Feiern, besonders auch bei Großveranstaltungen und in Innenräumen. COVID-19-bedingte </w:t>
      </w:r>
      <w:r>
        <w:rPr>
          <w:rFonts w:ascii="Times New Roman" w:eastAsia="Times New Roman" w:hAnsi="Times New Roman" w:cs="Times New Roman"/>
          <w:sz w:val="24"/>
          <w:szCs w:val="24"/>
          <w:lang w:eastAsia="de-DE"/>
        </w:rPr>
        <w:lastRenderedPageBreak/>
        <w:t>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sehr besorgniserregend und es ist zu befürchten, dass es zu einer </w:t>
      </w:r>
      <w:r>
        <w:rPr>
          <w:rFonts w:ascii="Times New Roman" w:eastAsia="Times New Roman" w:hAnsi="Times New Roman" w:cs="Times New Roman"/>
          <w:b/>
          <w:bCs/>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w:t>
      </w:r>
      <w:ins w:id="60" w:author="Djin-Ye Oh" w:date="2021-12-07T19:14:00Z">
        <w:r>
          <w:rPr>
            <w:rFonts w:ascii="Times New Roman" w:eastAsia="Times New Roman" w:hAnsi="Times New Roman" w:cs="Times New Roman"/>
            <w:sz w:val="24"/>
            <w:szCs w:val="24"/>
            <w:lang w:eastAsia="de-DE"/>
          </w:rPr>
          <w:t xml:space="preserve">deutschlandweit </w:t>
        </w:r>
      </w:ins>
      <w:r>
        <w:rPr>
          <w:rFonts w:ascii="Times New Roman" w:eastAsia="Times New Roman" w:hAnsi="Times New Roman" w:cs="Times New Roman"/>
          <w:sz w:val="24"/>
          <w:szCs w:val="24"/>
          <w:lang w:eastAsia="de-DE"/>
        </w:rPr>
        <w:t xml:space="preserve">verfügbaren intensivmedizinischen Behandlungskapazitäten </w:t>
      </w:r>
      <w:ins w:id="61" w:author="Rexroth, Ute" w:date="2021-12-03T16:55:00Z">
        <w:del w:id="62" w:author="Djin-Ye Oh" w:date="2021-12-07T19:14:00Z">
          <w:r>
            <w:rPr>
              <w:rFonts w:ascii="Times New Roman" w:eastAsia="Times New Roman" w:hAnsi="Times New Roman" w:cs="Times New Roman"/>
              <w:sz w:val="24"/>
              <w:szCs w:val="24"/>
              <w:lang w:eastAsia="de-DE"/>
            </w:rPr>
            <w:delText xml:space="preserve">deutschlandweit </w:delText>
          </w:r>
        </w:del>
      </w:ins>
      <w:r>
        <w:rPr>
          <w:rFonts w:ascii="Times New Roman" w:eastAsia="Times New Roman" w:hAnsi="Times New Roman" w:cs="Times New Roman"/>
          <w:sz w:val="24"/>
          <w:szCs w:val="24"/>
          <w:lang w:eastAsia="de-DE"/>
        </w:rPr>
        <w:t xml:space="preserve">zeitnah überschritten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sollte ab sofort jeder Bürger und jede Bürgerin möglichst 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w:t>
      </w:r>
      <w:ins w:id="63" w:author="Rexroth, Ute" w:date="2021-12-03T16:57:00Z">
        <w:r>
          <w:rPr>
            <w:rFonts w:ascii="Times New Roman" w:eastAsia="Times New Roman" w:hAnsi="Times New Roman" w:cs="Times New Roman"/>
            <w:sz w:val="24"/>
            <w:szCs w:val="24"/>
            <w:lang w:eastAsia="de-DE"/>
          </w:rPr>
          <w:t xml:space="preserve">und Reisen vermieden </w:t>
        </w:r>
      </w:ins>
      <w:r>
        <w:rPr>
          <w:rFonts w:ascii="Times New Roman" w:eastAsia="Times New Roman" w:hAnsi="Times New Roman" w:cs="Times New Roman"/>
          <w:sz w:val="24"/>
          <w:szCs w:val="24"/>
          <w:lang w:eastAsia="de-DE"/>
        </w:rPr>
        <w:t>werden. Sofern Kontakte nicht gemieden werden können, sollten Masken getragen, Mindestabstände eingehalten und die Hygiene beachtet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größere Veranstaltungen und enge Kontaktsituationen, wie z.B. Tanzveranstaltungen, möglichst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Es wird</w:t>
      </w:r>
      <w:r>
        <w:rPr>
          <w:rFonts w:ascii="Times New Roman" w:eastAsia="Times New Roman" w:hAnsi="Times New Roman" w:cs="Times New Roman"/>
          <w:sz w:val="24"/>
          <w:szCs w:val="24"/>
          <w:lang w:eastAsia="de-DE"/>
        </w:rPr>
        <w:t xml:space="preserve"> insbesondere den noch nicht grundimmunisierten Personen </w:t>
      </w:r>
      <w:r>
        <w:rPr>
          <w:rFonts w:ascii="Times New Roman" w:eastAsia="Times New Roman" w:hAnsi="Times New Roman" w:cs="Times New Roman"/>
          <w:b/>
          <w:bCs/>
          <w:sz w:val="24"/>
          <w:szCs w:val="24"/>
          <w:lang w:eastAsia="de-DE"/>
        </w:rPr>
        <w:t>dringend empfohlen, sich gegen COVID-19 impfen zu lassen und hierbei auf einen vollständigen Impfschutz zu achten.</w:t>
      </w:r>
      <w:r>
        <w:rPr>
          <w:rFonts w:ascii="Times New Roman" w:eastAsia="Times New Roman" w:hAnsi="Times New Roman" w:cs="Times New Roman"/>
          <w:sz w:val="24"/>
          <w:szCs w:val="24"/>
          <w:lang w:eastAsia="de-DE"/>
        </w:rPr>
        <w:t xml:space="preserve"> Auch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sollte von allen Personengruppen gemäß den STIKO-Empfehlungen genutzt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w:t>
      </w:r>
      <w:ins w:id="64" w:author="Rexroth, Ute" w:date="2021-12-08T12:37:00Z">
        <w:r>
          <w:rPr>
            <w:rFonts w:ascii="Times New Roman" w:eastAsia="Times New Roman" w:hAnsi="Times New Roman" w:cs="Times New Roman"/>
            <w:sz w:val="24"/>
            <w:szCs w:val="24"/>
            <w:lang w:eastAsia="de-DE"/>
          </w:rPr>
          <w:t xml:space="preserve">, die Wirksamkeit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w:t>
        </w:r>
      </w:ins>
      <w:r>
        <w:rPr>
          <w:rFonts w:ascii="Times New Roman" w:eastAsia="Times New Roman" w:hAnsi="Times New Roman" w:cs="Times New Roman"/>
          <w:sz w:val="24"/>
          <w:szCs w:val="24"/>
          <w:lang w:eastAsia="de-DE"/>
        </w:rPr>
        <w:t>.</w:t>
      </w:r>
      <w:ins w:id="65" w:author="Rexroth, Ute" w:date="2021-12-03T17:32:00Z">
        <w:r>
          <w:rPr>
            <w:rFonts w:ascii="Times New Roman" w:eastAsia="Times New Roman" w:hAnsi="Times New Roman" w:cs="Times New Roman"/>
            <w:sz w:val="24"/>
            <w:szCs w:val="24"/>
            <w:lang w:eastAsia="de-DE"/>
          </w:rPr>
          <w:t xml:space="preserve"> </w:t>
        </w:r>
      </w:ins>
      <w:del w:id="66" w:author="Rexroth, Ute" w:date="2021-12-08T12:35: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Die Impfung ist für Personen ab 12 Jahren zugelassen und empfohlen.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w:t>
      </w:r>
      <w:ins w:id="67" w:author="Rexroth, Ute" w:date="2021-12-03T17:23:00Z">
        <w:r>
          <w:rPr>
            <w:rFonts w:ascii="Times New Roman" w:eastAsia="Times New Roman" w:hAnsi="Times New Roman" w:cs="Times New Roman"/>
            <w:sz w:val="24"/>
            <w:szCs w:val="24"/>
            <w:lang w:eastAsia="de-DE"/>
          </w:rPr>
          <w:t xml:space="preserve">sehr </w:t>
        </w:r>
      </w:ins>
      <w:r>
        <w:rPr>
          <w:rFonts w:ascii="Times New Roman" w:eastAsia="Times New Roman" w:hAnsi="Times New Roman" w:cs="Times New Roman"/>
          <w:sz w:val="24"/>
          <w:szCs w:val="24"/>
          <w:lang w:eastAsia="de-DE"/>
        </w:rPr>
        <w:t xml:space="preserve">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w:t>
      </w:r>
      <w:ins w:id="68" w:author="Rexroth, Ute" w:date="2021-12-03T17:23:00Z">
        <w:r>
          <w:rPr>
            <w:rFonts w:ascii="Times New Roman" w:eastAsia="Times New Roman" w:hAnsi="Times New Roman" w:cs="Times New Roman"/>
            <w:sz w:val="24"/>
            <w:szCs w:val="24"/>
            <w:lang w:eastAsia="de-DE"/>
          </w:rPr>
          <w:t xml:space="preserve">dies gilt </w:t>
        </w:r>
      </w:ins>
      <w:r>
        <w:rPr>
          <w:rFonts w:ascii="Times New Roman" w:eastAsia="Times New Roman" w:hAnsi="Times New Roman" w:cs="Times New Roman"/>
          <w:sz w:val="24"/>
          <w:szCs w:val="24"/>
          <w:lang w:eastAsia="de-DE"/>
        </w:rPr>
        <w:t xml:space="preserve">insbesondere </w:t>
      </w:r>
      <w:ins w:id="69" w:author="Rexroth, Ute" w:date="2021-12-03T17:23:00Z">
        <w:r>
          <w:rPr>
            <w:rFonts w:ascii="Times New Roman" w:eastAsia="Times New Roman" w:hAnsi="Times New Roman" w:cs="Times New Roman"/>
            <w:sz w:val="24"/>
            <w:szCs w:val="24"/>
            <w:lang w:eastAsia="de-DE"/>
          </w:rPr>
          <w:t xml:space="preserve">für </w:t>
        </w:r>
      </w:ins>
      <w:r>
        <w:rPr>
          <w:rFonts w:ascii="Times New Roman" w:eastAsia="Times New Roman" w:hAnsi="Times New Roman" w:cs="Times New Roman"/>
          <w:sz w:val="24"/>
          <w:szCs w:val="24"/>
          <w:lang w:eastAsia="de-DE"/>
        </w:rPr>
        <w:t>die derzeit zirkulierende Deltavariante</w:t>
      </w:r>
      <w:ins w:id="70" w:author="Rexroth, Ute" w:date="2021-12-03T17:23:00Z">
        <w:r>
          <w:rPr>
            <w:rFonts w:ascii="Times New Roman" w:eastAsia="Times New Roman" w:hAnsi="Times New Roman" w:cs="Times New Roman"/>
            <w:sz w:val="24"/>
            <w:szCs w:val="24"/>
            <w:lang w:eastAsia="de-DE"/>
          </w:rPr>
          <w:t xml:space="preserve"> und möglicherweise noch mehr für die </w:t>
        </w:r>
      </w:ins>
      <w:del w:id="71" w:author="Rexroth, Ute" w:date="2021-12-03T17:23:00Z">
        <w:r>
          <w:rPr>
            <w:rFonts w:ascii="Times New Roman" w:eastAsia="Times New Roman" w:hAnsi="Times New Roman" w:cs="Times New Roman"/>
            <w:sz w:val="24"/>
            <w:szCs w:val="24"/>
            <w:lang w:eastAsia="de-DE"/>
          </w:rPr>
          <w:delText xml:space="preserve">. </w:delText>
        </w:r>
      </w:del>
      <w:proofErr w:type="spellStart"/>
      <w:ins w:id="72" w:author="Rexroth, Ute" w:date="2021-12-03T16:48:00Z">
        <w:r>
          <w:rPr>
            <w:rFonts w:ascii="Times New Roman" w:eastAsia="Times New Roman" w:hAnsi="Times New Roman" w:cs="Times New Roman"/>
            <w:sz w:val="24"/>
            <w:szCs w:val="24"/>
            <w:lang w:eastAsia="de-DE"/>
          </w:rPr>
          <w:t>Omikron</w:t>
        </w:r>
      </w:ins>
      <w:ins w:id="73" w:author="Rexroth, Ute" w:date="2021-12-03T17:23:00Z">
        <w:r>
          <w:rPr>
            <w:rFonts w:ascii="Times New Roman" w:eastAsia="Times New Roman" w:hAnsi="Times New Roman" w:cs="Times New Roman"/>
            <w:sz w:val="24"/>
            <w:szCs w:val="24"/>
            <w:lang w:eastAsia="de-DE"/>
          </w:rPr>
          <w:t>variante</w:t>
        </w:r>
        <w:proofErr w:type="spellEnd"/>
        <w:r>
          <w:rPr>
            <w:rFonts w:ascii="Times New Roman" w:eastAsia="Times New Roman" w:hAnsi="Times New Roman" w:cs="Times New Roman"/>
            <w:sz w:val="24"/>
            <w:szCs w:val="24"/>
            <w:lang w:eastAsia="de-DE"/>
          </w:rPr>
          <w:t>.</w:t>
        </w:r>
      </w:ins>
      <w:ins w:id="74" w:author="Rexroth, Ute" w:date="2021-12-03T16:48: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Die Übertragung durch Tröpfchen und Aerosole spielt </w:t>
      </w:r>
      <w:del w:id="75" w:author="Rexroth, Ute" w:date="2021-12-03T16:49:00Z">
        <w:r>
          <w:rPr>
            <w:rFonts w:ascii="Times New Roman" w:eastAsia="Times New Roman" w:hAnsi="Times New Roman" w:cs="Times New Roman"/>
            <w:sz w:val="24"/>
            <w:szCs w:val="24"/>
            <w:lang w:eastAsia="de-DE"/>
          </w:rPr>
          <w:delText xml:space="preserve">dabei </w:delText>
        </w:r>
      </w:del>
      <w:r>
        <w:rPr>
          <w:rFonts w:ascii="Times New Roman" w:eastAsia="Times New Roman" w:hAnsi="Times New Roman" w:cs="Times New Roman"/>
          <w:sz w:val="24"/>
          <w:szCs w:val="24"/>
          <w:lang w:eastAsia="de-DE"/>
        </w:rPr>
        <w:t xml:space="preserve">eine besondere Rolle – v.a. in Innenräumen. Das Infektionsrisiko kann </w:t>
      </w:r>
      <w:ins w:id="76" w:author="Rexroth, Ute" w:date="2021-12-03T17:24:00Z">
        <w:r>
          <w:rPr>
            <w:rFonts w:ascii="Times New Roman" w:eastAsia="Times New Roman" w:hAnsi="Times New Roman" w:cs="Times New Roman"/>
            <w:sz w:val="24"/>
            <w:szCs w:val="24"/>
            <w:lang w:eastAsia="de-DE"/>
          </w:rPr>
          <w:t xml:space="preserve">selbstwirksam </w:t>
        </w:r>
      </w:ins>
      <w:r>
        <w:rPr>
          <w:rFonts w:ascii="Times New Roman" w:eastAsia="Times New Roman" w:hAnsi="Times New Roman" w:cs="Times New Roman"/>
          <w:sz w:val="24"/>
          <w:szCs w:val="24"/>
          <w:lang w:eastAsia="de-DE"/>
        </w:rPr>
        <w:t xml:space="preserve">durch </w:t>
      </w:r>
      <w:ins w:id="77" w:author="Rexroth, Ute" w:date="2021-12-03T17:24:00Z">
        <w:r>
          <w:rPr>
            <w:rFonts w:ascii="Times New Roman" w:eastAsia="Times New Roman" w:hAnsi="Times New Roman" w:cs="Times New Roman"/>
            <w:sz w:val="24"/>
            <w:szCs w:val="24"/>
            <w:lang w:eastAsia="de-DE"/>
          </w:rPr>
          <w:t xml:space="preserve">das individuelle Verhalten </w:t>
        </w:r>
      </w:ins>
      <w:ins w:id="78" w:author="Rexroth, Ute" w:date="2021-12-03T17:27:00Z">
        <w:r>
          <w:rPr>
            <w:rFonts w:ascii="Times New Roman" w:eastAsia="Times New Roman" w:hAnsi="Times New Roman" w:cs="Times New Roman"/>
            <w:sz w:val="24"/>
            <w:szCs w:val="24"/>
            <w:lang w:eastAsia="de-DE"/>
          </w:rPr>
          <w:t>(AHA+L-Regeln s.o.)</w:t>
        </w:r>
      </w:ins>
      <w:bookmarkStart w:id="79" w:name="_GoBack"/>
      <w:del w:id="80" w:author="Rexroth, Ute" w:date="2021-12-03T17:28:00Z">
        <w:r>
          <w:rPr>
            <w:rFonts w:ascii="Times New Roman" w:eastAsia="Times New Roman" w:hAnsi="Times New Roman" w:cs="Times New Roman"/>
            <w:sz w:val="24"/>
            <w:szCs w:val="24"/>
            <w:lang w:eastAsia="de-DE"/>
          </w:rPr>
          <w:delText>die eigene Impfung</w:delText>
        </w:r>
      </w:del>
      <w:del w:id="81" w:author="Rexroth, Ute" w:date="2021-12-03T17:27:00Z">
        <w:r>
          <w:rPr>
            <w:rFonts w:ascii="Times New Roman" w:eastAsia="Times New Roman" w:hAnsi="Times New Roman" w:cs="Times New Roman"/>
            <w:sz w:val="24"/>
            <w:szCs w:val="24"/>
            <w:lang w:eastAsia="de-DE"/>
          </w:rPr>
          <w:delText xml:space="preserve"> und</w:delText>
        </w:r>
      </w:del>
      <w:r>
        <w:rPr>
          <w:rFonts w:ascii="Times New Roman" w:eastAsia="Times New Roman" w:hAnsi="Times New Roman" w:cs="Times New Roman"/>
          <w:sz w:val="24"/>
          <w:szCs w:val="24"/>
          <w:lang w:eastAsia="de-DE"/>
        </w:rPr>
        <w:t xml:space="preserve"> </w:t>
      </w:r>
      <w:bookmarkEnd w:id="79"/>
      <w:del w:id="82" w:author="Rexroth, Ute" w:date="2021-12-03T17:24:00Z">
        <w:r>
          <w:rPr>
            <w:rFonts w:ascii="Times New Roman" w:eastAsia="Times New Roman" w:hAnsi="Times New Roman" w:cs="Times New Roman"/>
            <w:sz w:val="24"/>
            <w:szCs w:val="24"/>
            <w:lang w:eastAsia="de-DE"/>
          </w:rPr>
          <w:delText xml:space="preserve">das individuelle Verhalten selbstwirksam </w:delText>
        </w:r>
      </w:del>
      <w:r>
        <w:rPr>
          <w:rFonts w:ascii="Times New Roman" w:eastAsia="Times New Roman" w:hAnsi="Times New Roman" w:cs="Times New Roman"/>
          <w:sz w:val="24"/>
          <w:szCs w:val="24"/>
          <w:lang w:eastAsia="de-DE"/>
        </w:rPr>
        <w:t>reduziert werden</w:t>
      </w:r>
      <w:ins w:id="83" w:author="Rexroth, Ute" w:date="2021-12-03T17:27: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del w:id="84" w:author="Rexroth, Ute" w:date="2021-12-03T17:27:00Z">
        <w:r>
          <w:rPr>
            <w:rFonts w:ascii="Times New Roman" w:eastAsia="Times New Roman" w:hAnsi="Times New Roman" w:cs="Times New Roman"/>
            <w:sz w:val="24"/>
            <w:szCs w:val="24"/>
            <w:lang w:eastAsia="de-DE"/>
          </w:rPr>
          <w:delText xml:space="preserve">(AHA+L-Regeln s.o.). </w:delText>
        </w:r>
      </w:del>
      <w:r>
        <w:rPr>
          <w:rFonts w:ascii="Times New Roman" w:eastAsia="Times New Roman" w:hAnsi="Times New Roman" w:cs="Times New Roman"/>
          <w:sz w:val="24"/>
          <w:szCs w:val="24"/>
          <w:lang w:eastAsia="de-DE"/>
        </w:rPr>
        <w:t xml:space="preserve">Bevölkerungsbezogene kontaktreduzierende Infektionsschutzmaßnahmen können das Infektionsrisiko zusätzlich mindern. Untersuchungen deuten darauf hin, dass die Impfung auch das Risiko einer </w:t>
      </w:r>
      <w:r>
        <w:rPr>
          <w:rFonts w:ascii="Times New Roman" w:eastAsia="Times New Roman" w:hAnsi="Times New Roman" w:cs="Times New Roman"/>
          <w:sz w:val="24"/>
          <w:szCs w:val="24"/>
          <w:lang w:eastAsia="de-DE"/>
        </w:rPr>
        <w:lastRenderedPageBreak/>
        <w:t xml:space="preserve">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w:t>
      </w:r>
      <w:moveToRangeStart w:id="85" w:author="Rexroth, Ute" w:date="2021-12-03T17:07:00Z" w:name="move89443683"/>
      <w:moveTo w:id="86" w:author="Rexroth, Ute" w:date="2021-12-03T17:07:00Z">
        <w:r>
          <w:rPr>
            <w:rFonts w:ascii="Times New Roman" w:eastAsia="Times New Roman" w:hAnsi="Times New Roman" w:cs="Times New Roman"/>
            <w:sz w:val="24"/>
            <w:szCs w:val="24"/>
            <w:lang w:eastAsia="de-DE"/>
          </w:rPr>
          <w:t xml:space="preserve">Langzeitfolgen können auch nach leichten Verläufen auftreten. </w:t>
        </w:r>
      </w:moveTo>
      <w:moveToRangeEnd w:id="85"/>
      <w:r>
        <w:rPr>
          <w:rFonts w:ascii="Times New Roman" w:eastAsia="Times New Roman" w:hAnsi="Times New Roman" w:cs="Times New Roman"/>
          <w:sz w:val="24"/>
          <w:szCs w:val="24"/>
          <w:lang w:eastAsia="de-DE"/>
        </w:rPr>
        <w:t>Internationale Studien weisen darauf hin, dass die derzeit in Deutschland dominierende Deltavariante im Vergleich mit früher vorherrschenden Viren bzw. Varianten zu schwereren Krankheitsverläufen mit mehr Hospitalisierungen und häufigerer Todesfolge führt.</w:t>
      </w:r>
      <w:ins w:id="87" w:author="Rexroth, Ute" w:date="2021-12-03T17:08:00Z">
        <w:r>
          <w:rPr>
            <w:rFonts w:ascii="Times New Roman" w:eastAsia="Times New Roman" w:hAnsi="Times New Roman" w:cs="Times New Roman"/>
            <w:sz w:val="24"/>
            <w:szCs w:val="24"/>
            <w:lang w:eastAsia="de-DE"/>
          </w:rPr>
          <w:t xml:space="preserve"> </w:t>
        </w:r>
      </w:ins>
      <w:ins w:id="88" w:author="Rexroth, Ute" w:date="2021-12-03T17:31:00Z">
        <w:r>
          <w:rPr>
            <w:rFonts w:ascii="Times New Roman" w:eastAsia="Times New Roman" w:hAnsi="Times New Roman" w:cs="Times New Roman"/>
            <w:sz w:val="24"/>
            <w:szCs w:val="24"/>
            <w:lang w:eastAsia="de-DE"/>
          </w:rPr>
          <w:t>D</w:t>
        </w:r>
      </w:ins>
      <w:ins w:id="89" w:author="Rexroth, Ute" w:date="2021-12-03T17:08:00Z">
        <w:r>
          <w:rPr>
            <w:rFonts w:ascii="Times New Roman" w:eastAsia="Times New Roman" w:hAnsi="Times New Roman" w:cs="Times New Roman"/>
            <w:sz w:val="24"/>
            <w:szCs w:val="24"/>
            <w:lang w:eastAsia="de-DE"/>
          </w:rPr>
          <w:t>ie Schwere der durch die Variante Omik</w:t>
        </w:r>
      </w:ins>
      <w:ins w:id="90" w:author="Rexroth, Ute" w:date="2021-12-03T17:09:00Z">
        <w:r>
          <w:rPr>
            <w:rFonts w:ascii="Times New Roman" w:eastAsia="Times New Roman" w:hAnsi="Times New Roman" w:cs="Times New Roman"/>
            <w:sz w:val="24"/>
            <w:szCs w:val="24"/>
            <w:lang w:eastAsia="de-DE"/>
          </w:rPr>
          <w:t>ron verursachten Erkrankung lässt sich derzeit noch nicht abschätzen.</w:t>
        </w:r>
      </w:ins>
      <w:r>
        <w:rPr>
          <w:rFonts w:ascii="Times New Roman" w:eastAsia="Times New Roman" w:hAnsi="Times New Roman" w:cs="Times New Roman"/>
          <w:sz w:val="24"/>
          <w:szCs w:val="24"/>
          <w:lang w:eastAsia="de-DE"/>
        </w:rPr>
        <w:t xml:space="preserve"> </w:t>
      </w:r>
      <w:moveFromRangeStart w:id="91" w:author="Rexroth, Ute" w:date="2021-12-03T17:07:00Z" w:name="move89443683"/>
      <w:moveFrom w:id="92" w:author="Rexroth, Ute" w:date="2021-12-03T17:07:00Z">
        <w:r>
          <w:rPr>
            <w:rFonts w:ascii="Times New Roman" w:eastAsia="Times New Roman" w:hAnsi="Times New Roman" w:cs="Times New Roman"/>
            <w:sz w:val="24"/>
            <w:szCs w:val="24"/>
            <w:lang w:eastAsia="de-DE"/>
          </w:rPr>
          <w:t xml:space="preserve">Langzeitfolgen können auch nach leichten Verläufen auftreten. </w:t>
        </w:r>
      </w:moveFrom>
      <w:moveFromRangeEnd w:id="91"/>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Die Anforderungen sind aktuell in weiten Teilen Deutschlands sehr hoch, sodass </w:t>
      </w:r>
      <w:del w:id="93" w:author="Rexroth, Ute" w:date="2021-12-03T17:10:00Z">
        <w:r>
          <w:rPr>
            <w:rFonts w:ascii="Times New Roman" w:eastAsia="Times New Roman" w:hAnsi="Times New Roman" w:cs="Times New Roman"/>
            <w:sz w:val="24"/>
            <w:szCs w:val="24"/>
            <w:lang w:eastAsia="de-DE"/>
          </w:rPr>
          <w:delText xml:space="preserve">der Öffentliche Gesundheitsdienst (ÖGD), </w:delText>
        </w:r>
      </w:del>
      <w:r>
        <w:rPr>
          <w:rFonts w:ascii="Times New Roman" w:eastAsia="Times New Roman" w:hAnsi="Times New Roman" w:cs="Times New Roman"/>
          <w:sz w:val="24"/>
          <w:szCs w:val="24"/>
          <w:lang w:eastAsia="de-DE"/>
        </w:rPr>
        <w:t xml:space="preserve">die Einrichtungen für die stationäre und ambulante medizinische Versorgung und Langzeitpflegeeinrichtungen </w:t>
      </w:r>
      <w:ins w:id="94" w:author="Rexroth, Ute" w:date="2021-12-03T17:10:00Z">
        <w:r>
          <w:rPr>
            <w:rFonts w:ascii="Times New Roman" w:eastAsia="Times New Roman" w:hAnsi="Times New Roman" w:cs="Times New Roman"/>
            <w:sz w:val="24"/>
            <w:szCs w:val="24"/>
            <w:lang w:eastAsia="de-DE"/>
          </w:rPr>
          <w:t xml:space="preserve">sowie der Öffentliche Gesundheitsdienst (ÖGD) </w:t>
        </w:r>
      </w:ins>
      <w:r>
        <w:rPr>
          <w:rFonts w:ascii="Times New Roman" w:eastAsia="Times New Roman" w:hAnsi="Times New Roman" w:cs="Times New Roman"/>
          <w:sz w:val="24"/>
          <w:szCs w:val="24"/>
          <w:lang w:eastAsia="de-DE"/>
        </w:rPr>
        <w:t>an der Belastungsgrenze sind.</w:t>
      </w:r>
      <w:ins w:id="95" w:author="Rexroth, Ute" w:date="2021-12-03T17:10:00Z">
        <w:r>
          <w:rPr>
            <w:rFonts w:ascii="Times New Roman" w:eastAsia="Times New Roman" w:hAnsi="Times New Roman" w:cs="Times New Roman"/>
            <w:sz w:val="24"/>
            <w:szCs w:val="24"/>
            <w:lang w:eastAsia="de-DE"/>
          </w:rPr>
          <w:t xml:space="preserve"> </w:t>
        </w:r>
      </w:ins>
      <w:ins w:id="96" w:author="Rexroth, Ute" w:date="2021-12-03T17:11:00Z">
        <w:r>
          <w:rPr>
            <w:rFonts w:ascii="Times New Roman" w:eastAsia="Times New Roman" w:hAnsi="Times New Roman" w:cs="Times New Roman"/>
            <w:sz w:val="24"/>
            <w:szCs w:val="24"/>
            <w:lang w:eastAsia="de-DE"/>
          </w:rPr>
          <w:t xml:space="preserve">Die </w:t>
        </w:r>
      </w:ins>
      <w:ins w:id="97" w:author="Rexroth, Ute" w:date="2021-12-03T17:10:00Z">
        <w:r>
          <w:rPr>
            <w:rFonts w:ascii="Times New Roman" w:eastAsia="Times New Roman" w:hAnsi="Times New Roman" w:cs="Times New Roman"/>
            <w:sz w:val="24"/>
            <w:szCs w:val="24"/>
            <w:lang w:eastAsia="de-DE"/>
          </w:rPr>
          <w:t>Labor</w:t>
        </w:r>
      </w:ins>
      <w:ins w:id="98" w:author="Rexroth, Ute" w:date="2021-12-03T17:11:00Z">
        <w:r>
          <w:rPr>
            <w:rFonts w:ascii="Times New Roman" w:eastAsia="Times New Roman" w:hAnsi="Times New Roman" w:cs="Times New Roman"/>
            <w:sz w:val="24"/>
            <w:szCs w:val="24"/>
            <w:lang w:eastAsia="de-DE"/>
          </w:rPr>
          <w:t>kapazitäten sind</w:t>
        </w:r>
      </w:ins>
      <w:ins w:id="99" w:author="Rexroth, Ute" w:date="2021-12-03T17:10:00Z">
        <w:r>
          <w:rPr>
            <w:rFonts w:ascii="Times New Roman" w:eastAsia="Times New Roman" w:hAnsi="Times New Roman" w:cs="Times New Roman"/>
            <w:sz w:val="24"/>
            <w:szCs w:val="24"/>
            <w:lang w:eastAsia="de-DE"/>
          </w:rPr>
          <w:t xml:space="preserve"> </w:t>
        </w:r>
      </w:ins>
      <w:ins w:id="100" w:author="Rexroth, Ute" w:date="2021-12-08T12:40:00Z">
        <w:r>
          <w:rPr>
            <w:rFonts w:ascii="Times New Roman" w:eastAsia="Times New Roman" w:hAnsi="Times New Roman" w:cs="Times New Roman"/>
            <w:sz w:val="24"/>
            <w:szCs w:val="24"/>
            <w:lang w:eastAsia="de-DE"/>
          </w:rPr>
          <w:t>regional</w:t>
        </w:r>
      </w:ins>
      <w:ins w:id="101" w:author="Rexroth, Ute" w:date="2021-12-03T17:10:00Z">
        <w:r>
          <w:rPr>
            <w:rFonts w:ascii="Times New Roman" w:eastAsia="Times New Roman" w:hAnsi="Times New Roman" w:cs="Times New Roman"/>
            <w:sz w:val="24"/>
            <w:szCs w:val="24"/>
            <w:lang w:eastAsia="de-DE"/>
          </w:rPr>
          <w:t xml:space="preserve"> </w:t>
        </w:r>
      </w:ins>
      <w:ins w:id="102" w:author="Rexroth, Ute" w:date="2021-12-03T17:11:00Z">
        <w:r>
          <w:rPr>
            <w:rFonts w:ascii="Times New Roman" w:eastAsia="Times New Roman" w:hAnsi="Times New Roman" w:cs="Times New Roman"/>
            <w:sz w:val="24"/>
            <w:szCs w:val="24"/>
            <w:lang w:eastAsia="de-DE"/>
          </w:rPr>
          <w:t>erschöpft.</w:t>
        </w:r>
      </w:ins>
      <w:r>
        <w:rPr>
          <w:rFonts w:ascii="Times New Roman" w:eastAsia="Times New Roman" w:hAnsi="Times New Roman" w:cs="Times New Roman"/>
          <w:sz w:val="24"/>
          <w:szCs w:val="24"/>
          <w:lang w:eastAsia="de-DE"/>
        </w:rPr>
        <w:t xml:space="preserve"> Da die verfügbaren Impfstoffe einen guten Schutz vor einer COVID-19-Erkrankung (insbesondere vor schweren Erkrankungen) bieten, ist grundsätzlich davon auszugehen, dass eine hohe Impfquote zu einer Entlastung des Gesundheitssystems beiträgt. Bei den gegenwärtig erreichten Impfquoten kommt es bei gleichzeitig steigender Inzidenz </w:t>
      </w:r>
      <w:del w:id="103" w:author="Rexroth, Ute" w:date="2021-12-03T17:13:00Z">
        <w:r>
          <w:rPr>
            <w:rFonts w:ascii="Times New Roman" w:eastAsia="Times New Roman" w:hAnsi="Times New Roman" w:cs="Times New Roman"/>
            <w:sz w:val="24"/>
            <w:szCs w:val="24"/>
            <w:lang w:eastAsia="de-DE"/>
          </w:rPr>
          <w:delText xml:space="preserve">an </w:delText>
        </w:r>
      </w:del>
      <w:ins w:id="104" w:author="Rexroth, Ute" w:date="2021-12-03T17:13:00Z">
        <w:r>
          <w:rPr>
            <w:rFonts w:ascii="Times New Roman" w:eastAsia="Times New Roman" w:hAnsi="Times New Roman" w:cs="Times New Roman"/>
            <w:sz w:val="24"/>
            <w:szCs w:val="24"/>
            <w:lang w:eastAsia="de-DE"/>
          </w:rPr>
          <w:t xml:space="preserve">der </w:t>
        </w:r>
      </w:ins>
      <w:r>
        <w:rPr>
          <w:rFonts w:ascii="Times New Roman" w:eastAsia="Times New Roman" w:hAnsi="Times New Roman" w:cs="Times New Roman"/>
          <w:sz w:val="24"/>
          <w:szCs w:val="24"/>
          <w:lang w:eastAsia="de-DE"/>
        </w:rPr>
        <w:t>Neuinfektionen zu einer sehr hohen Zahl an schweren Erkrankungen und somit zu</w:t>
      </w:r>
      <w:del w:id="105" w:author="Rexroth, Ute" w:date="2021-12-03T17:13:00Z">
        <w:r>
          <w:rPr>
            <w:rFonts w:ascii="Times New Roman" w:eastAsia="Times New Roman" w:hAnsi="Times New Roman" w:cs="Times New Roman"/>
            <w:sz w:val="24"/>
            <w:szCs w:val="24"/>
            <w:lang w:eastAsia="de-DE"/>
          </w:rPr>
          <w:delText>r</w:delText>
        </w:r>
      </w:del>
      <w:r>
        <w:rPr>
          <w:rFonts w:ascii="Times New Roman" w:eastAsia="Times New Roman" w:hAnsi="Times New Roman" w:cs="Times New Roman"/>
          <w:sz w:val="24"/>
          <w:szCs w:val="24"/>
          <w:lang w:eastAsia="de-DE"/>
        </w:rPr>
        <w:t xml:space="preserve"> entsprechend hoher Belastung des Gesundheitssystems. Dies kann zu einer deutlichen Einschränkung der Kapazitäten für die adäquate medizinische bzw. intensivmedizinische</w:t>
      </w:r>
      <w:del w:id="106" w:author="Rexroth, Ute" w:date="2021-12-03T17:12:00Z">
        <w:r>
          <w:rPr>
            <w:rFonts w:ascii="Times New Roman" w:eastAsia="Times New Roman" w:hAnsi="Times New Roman" w:cs="Times New Roman"/>
            <w:sz w:val="24"/>
            <w:szCs w:val="24"/>
            <w:lang w:eastAsia="de-DE"/>
          </w:rPr>
          <w:delText>r</w:delText>
        </w:r>
      </w:del>
      <w:r>
        <w:rPr>
          <w:rFonts w:ascii="Times New Roman" w:eastAsia="Times New Roman" w:hAnsi="Times New Roman" w:cs="Times New Roman"/>
          <w:sz w:val="24"/>
          <w:szCs w:val="24"/>
          <w:lang w:eastAsia="de-DE"/>
        </w:rPr>
        <w:t xml:space="preserve"> Versorgung von Patientinnen und Patienten mit anderen schweren Erkrankungen führen.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5"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del w:id="107" w:author="Rexroth, Ute" w:date="2021-12-03T17:15:00Z">
        <w:r>
          <w:rPr>
            <w:rFonts w:ascii="Times New Roman" w:eastAsia="Times New Roman" w:hAnsi="Times New Roman" w:cs="Times New Roman"/>
            <w:sz w:val="24"/>
            <w:szCs w:val="24"/>
            <w:lang w:eastAsia="de-DE"/>
          </w:rPr>
          <w:lastRenderedPageBreak/>
          <w:delText xml:space="preserve">Die massiven </w:delText>
        </w:r>
      </w:del>
      <w:ins w:id="108" w:author="Rexroth, Ute" w:date="2021-12-03T17:15:00Z">
        <w:r>
          <w:rPr>
            <w:rFonts w:ascii="Times New Roman" w:eastAsia="Times New Roman" w:hAnsi="Times New Roman" w:cs="Times New Roman"/>
            <w:sz w:val="24"/>
            <w:szCs w:val="24"/>
            <w:lang w:eastAsia="de-DE"/>
          </w:rPr>
          <w:t xml:space="preserve">Massive </w:t>
        </w:r>
      </w:ins>
      <w:ins w:id="109" w:author="Rexroth, Ute" w:date="2021-12-03T17:14:00Z">
        <w:r>
          <w:rPr>
            <w:rFonts w:ascii="Times New Roman" w:eastAsia="Times New Roman" w:hAnsi="Times New Roman" w:cs="Times New Roman"/>
            <w:sz w:val="24"/>
            <w:szCs w:val="24"/>
            <w:lang w:eastAsia="de-DE"/>
          </w:rPr>
          <w:t xml:space="preserve">gesamtgesellschaftliche </w:t>
        </w:r>
      </w:ins>
      <w:r>
        <w:rPr>
          <w:rFonts w:ascii="Times New Roman" w:eastAsia="Times New Roman" w:hAnsi="Times New Roman" w:cs="Times New Roman"/>
          <w:sz w:val="24"/>
          <w:szCs w:val="24"/>
          <w:lang w:eastAsia="de-DE"/>
        </w:rPr>
        <w:t xml:space="preserve">Anstrengungen </w:t>
      </w:r>
      <w:del w:id="110" w:author="Rexroth, Ute" w:date="2021-12-03T17:15:00Z">
        <w:r>
          <w:rPr>
            <w:rFonts w:ascii="Times New Roman" w:eastAsia="Times New Roman" w:hAnsi="Times New Roman" w:cs="Times New Roman"/>
            <w:sz w:val="24"/>
            <w:szCs w:val="24"/>
            <w:lang w:eastAsia="de-DE"/>
          </w:rPr>
          <w:delText xml:space="preserve">auf allen Ebenen des Öffentlichen Gesundheitsdienstes (ÖGD) </w:delText>
        </w:r>
      </w:del>
      <w:r>
        <w:rPr>
          <w:rFonts w:ascii="Times New Roman" w:eastAsia="Times New Roman" w:hAnsi="Times New Roman" w:cs="Times New Roman"/>
          <w:sz w:val="24"/>
          <w:szCs w:val="24"/>
          <w:lang w:eastAsia="de-DE"/>
        </w:rPr>
        <w:t xml:space="preserve">sind </w:t>
      </w:r>
      <w:del w:id="111" w:author="Rexroth, Ute" w:date="2021-12-03T17:15:00Z">
        <w:r>
          <w:rPr>
            <w:rFonts w:ascii="Times New Roman" w:eastAsia="Times New Roman" w:hAnsi="Times New Roman" w:cs="Times New Roman"/>
            <w:sz w:val="24"/>
            <w:szCs w:val="24"/>
            <w:lang w:eastAsia="de-DE"/>
          </w:rPr>
          <w:delText xml:space="preserve">weiterhin </w:delText>
        </w:r>
      </w:del>
      <w:r>
        <w:rPr>
          <w:rFonts w:ascii="Times New Roman" w:eastAsia="Times New Roman" w:hAnsi="Times New Roman" w:cs="Times New Roman"/>
          <w:sz w:val="24"/>
          <w:szCs w:val="24"/>
          <w:lang w:eastAsia="de-DE"/>
        </w:rPr>
        <w:t xml:space="preserve">nötig, um </w:t>
      </w:r>
      <w:ins w:id="112" w:author="Rexroth, Ute" w:date="2021-12-03T17:16:00Z">
        <w:r>
          <w:rPr>
            <w:rFonts w:ascii="Times New Roman" w:eastAsia="Times New Roman" w:hAnsi="Times New Roman" w:cs="Times New Roman"/>
            <w:sz w:val="24"/>
            <w:szCs w:val="24"/>
            <w:lang w:eastAsia="de-DE"/>
          </w:rPr>
          <w:t xml:space="preserve">das Infektionsgeschehen einzudämmen. </w:t>
        </w:r>
      </w:ins>
      <w:del w:id="113" w:author="Rexroth, Ute" w:date="2021-12-03T17:16:00Z">
        <w:r>
          <w:rPr>
            <w:rFonts w:ascii="Times New Roman" w:eastAsia="Times New Roman" w:hAnsi="Times New Roman" w:cs="Times New Roman"/>
            <w:sz w:val="24"/>
            <w:szCs w:val="24"/>
            <w:lang w:eastAsia="de-DE"/>
          </w:rPr>
          <w:delText xml:space="preserve">Infektionen in Deutschland so früh wie möglich zu erkennen und Ausbrüche und Infektionsketten einzudämmen. Darüber hinaus muss aber auch </w:delText>
        </w:r>
      </w:del>
      <w:ins w:id="114" w:author="Rexroth, Ute" w:date="2021-12-03T17:16:00Z">
        <w:r>
          <w:rPr>
            <w:rFonts w:ascii="Times New Roman" w:eastAsia="Times New Roman" w:hAnsi="Times New Roman" w:cs="Times New Roman"/>
            <w:sz w:val="24"/>
            <w:szCs w:val="24"/>
            <w:lang w:eastAsia="de-DE"/>
          </w:rPr>
          <w:t>J</w:t>
        </w:r>
      </w:ins>
      <w:del w:id="115" w:author="Rexroth, Ute" w:date="2021-12-03T17:16:00Z">
        <w:r>
          <w:rPr>
            <w:rFonts w:ascii="Times New Roman" w:eastAsia="Times New Roman" w:hAnsi="Times New Roman" w:cs="Times New Roman"/>
            <w:sz w:val="24"/>
            <w:szCs w:val="24"/>
            <w:lang w:eastAsia="de-DE"/>
          </w:rPr>
          <w:delText>j</w:delText>
        </w:r>
      </w:del>
      <w:r>
        <w:rPr>
          <w:rFonts w:ascii="Times New Roman" w:eastAsia="Times New Roman" w:hAnsi="Times New Roman" w:cs="Times New Roman"/>
          <w:sz w:val="24"/>
          <w:szCs w:val="24"/>
          <w:lang w:eastAsia="de-DE"/>
        </w:rPr>
        <w:t xml:space="preserve">ede Bürgerin/jeder Bürger bzw. jede Einrichtung </w:t>
      </w:r>
      <w:ins w:id="116" w:author="Rexroth, Ute" w:date="2021-12-03T17:17:00Z">
        <w:r>
          <w:rPr>
            <w:rFonts w:ascii="Times New Roman" w:eastAsia="Times New Roman" w:hAnsi="Times New Roman" w:cs="Times New Roman"/>
            <w:sz w:val="24"/>
            <w:szCs w:val="24"/>
            <w:lang w:eastAsia="de-DE"/>
          </w:rPr>
          <w:t xml:space="preserve">kann </w:t>
        </w:r>
      </w:ins>
      <w:r>
        <w:rPr>
          <w:rFonts w:ascii="Times New Roman" w:eastAsia="Times New Roman" w:hAnsi="Times New Roman" w:cs="Times New Roman"/>
          <w:sz w:val="24"/>
          <w:szCs w:val="24"/>
          <w:lang w:eastAsia="de-DE"/>
        </w:rPr>
        <w:t>durch Einhaltung von Infektionsschutzmaßnahmen zur Verhinderung von Infektionen im privaten, beruflichen und öffentlichen Bereich beitragen.</w:t>
      </w:r>
      <w:ins w:id="117" w:author="Rexroth, Ute" w:date="2021-12-03T17:17:00Z">
        <w:r>
          <w:rPr>
            <w:rFonts w:ascii="Times New Roman" w:eastAsia="Times New Roman" w:hAnsi="Times New Roman" w:cs="Times New Roman"/>
            <w:sz w:val="24"/>
            <w:szCs w:val="24"/>
            <w:lang w:eastAsia="de-DE"/>
          </w:rPr>
          <w:t xml:space="preserve"> Der Öffentliche Gesundheitsdienst (ÖGD) auf allen Ebenen in Deutschland arbeitet weiter daran, Infektionen so früh wie möglich zu erkennen und Ausbrüche und Infektionsketten einzudämmen.</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118" w:author="Rexroth, Ute" w:date="2021-12-03T12:01:00Z">
        <w:r>
          <w:rPr>
            <w:rFonts w:ascii="Times New Roman" w:eastAsia="Times New Roman" w:hAnsi="Times New Roman" w:cs="Times New Roman"/>
            <w:sz w:val="24"/>
            <w:szCs w:val="24"/>
            <w:lang w:eastAsia="de-DE"/>
          </w:rPr>
          <w:delText>24.11</w:delText>
        </w:r>
      </w:del>
      <w:ins w:id="119" w:author="Rexroth, Ute" w:date="2021-12-03T12:01:00Z">
        <w:r>
          <w:rPr>
            <w:rFonts w:ascii="Times New Roman" w:eastAsia="Times New Roman" w:hAnsi="Times New Roman" w:cs="Times New Roman"/>
            <w:sz w:val="24"/>
            <w:szCs w:val="24"/>
            <w:lang w:eastAsia="de-DE"/>
          </w:rPr>
          <w:t>0</w:t>
        </w:r>
      </w:ins>
      <w:ins w:id="120" w:author="Rexroth, Ute" w:date="2021-12-08T12:42:00Z">
        <w:r>
          <w:rPr>
            <w:rFonts w:ascii="Times New Roman" w:eastAsia="Times New Roman" w:hAnsi="Times New Roman" w:cs="Times New Roman"/>
            <w:sz w:val="24"/>
            <w:szCs w:val="24"/>
            <w:lang w:eastAsia="de-DE"/>
          </w:rPr>
          <w:t>8</w:t>
        </w:r>
      </w:ins>
      <w:ins w:id="121" w:author="Rexroth, Ute" w:date="2021-12-03T12:01:00Z">
        <w:r>
          <w:rPr>
            <w:rFonts w:ascii="Times New Roman" w:eastAsia="Times New Roman" w:hAnsi="Times New Roman" w:cs="Times New Roman"/>
            <w:sz w:val="24"/>
            <w:szCs w:val="24"/>
            <w:lang w:eastAsia="de-DE"/>
          </w:rPr>
          <w:t>.12</w:t>
        </w:r>
      </w:ins>
      <w:r>
        <w:rPr>
          <w:rFonts w:ascii="Times New Roman" w:eastAsia="Times New Roman" w:hAnsi="Times New Roman" w:cs="Times New Roman"/>
          <w:sz w:val="24"/>
          <w:szCs w:val="24"/>
          <w:lang w:eastAsia="de-DE"/>
        </w:rPr>
        <w:t>.2021</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12BE8"/>
    <w:multiLevelType w:val="multilevel"/>
    <w:tmpl w:val="2766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4423A6"/>
    <w:multiLevelType w:val="multilevel"/>
    <w:tmpl w:val="7D6E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Djin-Ye Oh">
    <w15:presenceInfo w15:providerId="None" w15:userId="Djin-Ye O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2B946-03C5-46DD-8E59-E36EA5CA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56778">
      <w:bodyDiv w:val="1"/>
      <w:marLeft w:val="0"/>
      <w:marRight w:val="0"/>
      <w:marTop w:val="0"/>
      <w:marBottom w:val="0"/>
      <w:divBdr>
        <w:top w:val="none" w:sz="0" w:space="0" w:color="auto"/>
        <w:left w:val="none" w:sz="0" w:space="0" w:color="auto"/>
        <w:bottom w:val="none" w:sz="0" w:space="0" w:color="auto"/>
        <w:right w:val="none" w:sz="0" w:space="0" w:color="auto"/>
      </w:divBdr>
      <w:divsChild>
        <w:div w:id="972562997">
          <w:marLeft w:val="0"/>
          <w:marRight w:val="0"/>
          <w:marTop w:val="0"/>
          <w:marBottom w:val="0"/>
          <w:divBdr>
            <w:top w:val="none" w:sz="0" w:space="0" w:color="auto"/>
            <w:left w:val="none" w:sz="0" w:space="0" w:color="auto"/>
            <w:bottom w:val="none" w:sz="0" w:space="0" w:color="auto"/>
            <w:right w:val="none" w:sz="0" w:space="0" w:color="auto"/>
          </w:divBdr>
        </w:div>
        <w:div w:id="1558934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ZS/Pandemieplan_Strategien.htm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jsessionid=D48C2B86DE92B18141DC61E680E0276E.internet091?nn=13490888" TargetMode="External"/><Relationship Id="rId11" Type="http://schemas.openxmlformats.org/officeDocument/2006/relationships/hyperlink" Target="https://www.rki.de/DE/Content/InfAZ/N/Neuartiges_Coronavirus/Situationsberichte/Gesamt.html" TargetMode="External"/><Relationship Id="rId5" Type="http://schemas.openxmlformats.org/officeDocument/2006/relationships/hyperlink" Target="https://www.rki.de/DE/Content/InfAZ/N/Neuartiges_Coronavirus/ZS/Pandemieplan_Strategien.html;jsessionid=D48C2B86DE92B18141DC61E680E0276E.internet091?nn=13490888" TargetMode="External"/><Relationship Id="rId10" Type="http://schemas.openxmlformats.org/officeDocument/2006/relationships/hyperlink" Target="https://corona.rki.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Steckbrief.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1825</Words>
  <Characters>11504</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2021-12-08T11:42:00Z</dcterms:created>
  <dcterms:modified xsi:type="dcterms:W3CDTF">2021-12-08T11:43:00Z</dcterms:modified>
</cp:coreProperties>
</file>