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Mögliche Themen für den COVID-19 Expertenbeirat am Bundeskanzleramt</w:t>
      </w:r>
    </w:p>
    <w:p>
      <w:pPr>
        <w:rPr>
          <w:u w:val="single"/>
        </w:rPr>
      </w:pPr>
      <w:r>
        <w:rPr>
          <w:u w:val="single"/>
        </w:rPr>
        <w:t>Rahmenbedingungen</w:t>
      </w:r>
    </w:p>
    <w:p>
      <w:pPr>
        <w:pStyle w:val="Listenabsatz"/>
        <w:numPr>
          <w:ilvl w:val="0"/>
          <w:numId w:val="1"/>
        </w:numPr>
      </w:pPr>
      <w:r>
        <w:t>Tagt 1x/ Woche, berät die Bundesregierung fachlich zu COVID-19-Themen</w:t>
      </w:r>
    </w:p>
    <w:p>
      <w:pPr>
        <w:pStyle w:val="Listenabsatz"/>
        <w:numPr>
          <w:ilvl w:val="0"/>
          <w:numId w:val="1"/>
        </w:numPr>
        <w:rPr>
          <w:ins w:id="0" w:author="Rexroth, Ute" w:date="2021-12-10T12:23:00Z"/>
        </w:rPr>
      </w:pPr>
      <w:r>
        <w:t>ca. 20 ExpertInnen mit unterschiedlichen Professionen (genaue Zusammensetzung unklar)</w:t>
      </w:r>
    </w:p>
    <w:p>
      <w:pPr>
        <w:pStyle w:val="Listenabsatz"/>
        <w:numPr>
          <w:ilvl w:val="0"/>
          <w:numId w:val="1"/>
        </w:numPr>
      </w:pPr>
      <w:ins w:id="1" w:author="Rexroth, Ute" w:date="2021-12-10T12:23:00Z">
        <w:r>
          <w:t>Erste Themen</w:t>
        </w:r>
      </w:ins>
      <w:ins w:id="2" w:author="Rexroth, Ute" w:date="2021-12-10T12:43:00Z">
        <w:r>
          <w:t xml:space="preserve"> des Krisen</w:t>
        </w:r>
      </w:ins>
      <w:ins w:id="3" w:author="Rexroth, Ute" w:date="2021-12-10T12:44:00Z">
        <w:r>
          <w:t>stabs</w:t>
        </w:r>
      </w:ins>
      <w:ins w:id="4" w:author="Rexroth, Ute" w:date="2021-12-10T12:23:00Z">
        <w:r>
          <w:t xml:space="preserve">: </w:t>
        </w:r>
      </w:ins>
      <w:ins w:id="5" w:author="Rexroth, Ute" w:date="2021-12-10T12:24:00Z">
        <w:r>
          <w:t>Impfungen, Testlogistik, Kleeblatt-</w:t>
        </w:r>
      </w:ins>
      <w:ins w:id="6" w:author="Rexroth, Ute" w:date="2021-12-10T12:25:00Z">
        <w:r>
          <w:t>ITS-Verlegungen</w:t>
        </w:r>
      </w:ins>
      <w:ins w:id="7" w:author="Rexroth, Ute" w:date="2021-12-10T12:44:00Z">
        <w:r>
          <w:t xml:space="preserve">, unklar, inwieweit hierfür die Beratung des Expertenbeirats hinzugezogen wird </w:t>
        </w:r>
      </w:ins>
    </w:p>
    <w:p>
      <w:pPr>
        <w:pStyle w:val="Listenabsatz"/>
        <w:numPr>
          <w:ilvl w:val="0"/>
          <w:numId w:val="1"/>
        </w:numPr>
      </w:pPr>
      <w:r>
        <w:t xml:space="preserve">Konzept </w:t>
      </w:r>
      <w:proofErr w:type="gramStart"/>
      <w:ins w:id="8" w:author="Rexroth, Ute" w:date="2021-12-10T12:25:00Z">
        <w:r>
          <w:t>des Bundeskanzleramt</w:t>
        </w:r>
        <w:proofErr w:type="gramEnd"/>
        <w:r>
          <w:t xml:space="preserve"> </w:t>
        </w:r>
      </w:ins>
      <w:r>
        <w:t>zur Umsetzung liegt Olaf Scholz vor, Entscheidung steht aus</w:t>
      </w:r>
    </w:p>
    <w:p>
      <w:pPr>
        <w:pStyle w:val="Listenabsatz"/>
        <w:numPr>
          <w:ilvl w:val="1"/>
          <w:numId w:val="1"/>
        </w:numPr>
      </w:pPr>
      <w:r>
        <w:t xml:space="preserve">Vorschlag: </w:t>
      </w:r>
      <w:commentRangeStart w:id="9"/>
      <w:r>
        <w:t xml:space="preserve">Hr. Wieler </w:t>
      </w:r>
      <w:commentRangeEnd w:id="9"/>
      <w:r>
        <w:rPr>
          <w:rStyle w:val="Kommentarzeichen"/>
        </w:rPr>
        <w:commentReference w:id="9"/>
      </w:r>
      <w:r>
        <w:t>leitet den Expertenbeirat</w:t>
      </w:r>
    </w:p>
    <w:p>
      <w:pPr>
        <w:pStyle w:val="Listenabsatz"/>
        <w:numPr>
          <w:ilvl w:val="1"/>
          <w:numId w:val="1"/>
        </w:numPr>
      </w:pPr>
      <w:commentRangeStart w:id="10"/>
      <w:r>
        <w:t xml:space="preserve">Mitglieder: </w:t>
      </w:r>
      <w:proofErr w:type="spellStart"/>
      <w:r>
        <w:t>Drosten</w:t>
      </w:r>
      <w:proofErr w:type="spellEnd"/>
      <w:r>
        <w:t xml:space="preserve">, </w:t>
      </w:r>
      <w:proofErr w:type="spellStart"/>
      <w:r>
        <w:t>Streek</w:t>
      </w:r>
      <w:proofErr w:type="spellEnd"/>
      <w:r>
        <w:t>, Meier-Herrmann, Nagel, … ??</w:t>
      </w:r>
      <w:commentRangeEnd w:id="10"/>
      <w:r>
        <w:rPr>
          <w:rStyle w:val="Kommentarzeichen"/>
        </w:rPr>
        <w:commentReference w:id="10"/>
      </w:r>
    </w:p>
    <w:p>
      <w:pPr>
        <w:pStyle w:val="Listenabsatz"/>
        <w:numPr>
          <w:ilvl w:val="1"/>
          <w:numId w:val="1"/>
        </w:numPr>
      </w:pPr>
      <w:r>
        <w:t>RKI darf Themen vorschlagen</w:t>
      </w:r>
    </w:p>
    <w:p>
      <w:pPr>
        <w:pStyle w:val="Listenabsatz"/>
        <w:numPr>
          <w:ilvl w:val="1"/>
          <w:numId w:val="1"/>
        </w:numPr>
      </w:pPr>
      <w:commentRangeStart w:id="11"/>
      <w:r>
        <w:t>Geschäftsstelle am Bundeskanzleramt, Unterstützung durch Wissenschaftliche Mitarbeiterin des RKI</w:t>
      </w:r>
      <w:commentRangeEnd w:id="11"/>
      <w:r>
        <w:rPr>
          <w:rStyle w:val="Kommentarzeichen"/>
        </w:rPr>
        <w:commentReference w:id="11"/>
      </w:r>
    </w:p>
    <w:p>
      <w:pPr>
        <w:rPr>
          <w:u w:val="single"/>
        </w:rPr>
      </w:pPr>
      <w:r>
        <w:rPr>
          <w:u w:val="single"/>
        </w:rPr>
        <w:t>Offene Fragen</w:t>
      </w:r>
    </w:p>
    <w:p>
      <w:r>
        <w:t>Mögliche Themen, die dort bearbeitet werden können, hängen maßgeblich von der in dem Gremium versammelten Expertise und dem Mandat des Arbeitsfeldes ab</w:t>
      </w:r>
    </w:p>
    <w:p>
      <w:pPr>
        <w:pStyle w:val="Listenabsatz"/>
        <w:numPr>
          <w:ilvl w:val="0"/>
          <w:numId w:val="3"/>
        </w:numPr>
      </w:pPr>
      <w:r>
        <w:t xml:space="preserve">Beschäftigt sich der Expertenbeirat „nur“ </w:t>
      </w:r>
      <w:del w:id="12" w:author="Rexroth, Ute" w:date="2021-12-10T12:38:00Z">
        <w:r>
          <w:delText xml:space="preserve"> </w:delText>
        </w:r>
      </w:del>
      <w:r>
        <w:t>mit epidemiologischen Themen, oder auch mit Public Health-Themen im engeren Sinne, oder sogar mit rossortübergreifenden Aspekten (Bildung, Wohlstand, soziale Gerechtigkeit, innere Sicherheit …)?</w:t>
      </w:r>
    </w:p>
    <w:p>
      <w:pPr>
        <w:pStyle w:val="Listenabsatz"/>
        <w:numPr>
          <w:ilvl w:val="1"/>
          <w:numId w:val="3"/>
        </w:numPr>
      </w:pPr>
      <w:r>
        <w:t>Die Ansiedelung im Bundeskanzleramt suggeriert ein Themenfeld, was über das Gesundheitsressort hinausgeht</w:t>
      </w:r>
    </w:p>
    <w:p>
      <w:pPr>
        <w:pStyle w:val="Listenabsatz"/>
        <w:numPr>
          <w:ilvl w:val="0"/>
          <w:numId w:val="3"/>
        </w:numPr>
      </w:pPr>
      <w:r>
        <w:t xml:space="preserve">Welche Expertise für Public Health, </w:t>
      </w:r>
      <w:commentRangeStart w:id="13"/>
      <w:r>
        <w:t>Epidemiologie,</w:t>
      </w:r>
      <w:commentRangeEnd w:id="13"/>
      <w:r>
        <w:rPr>
          <w:rStyle w:val="Kommentarzeichen"/>
        </w:rPr>
        <w:commentReference w:id="13"/>
      </w:r>
      <w:r>
        <w:t xml:space="preserve"> </w:t>
      </w:r>
      <w:commentRangeStart w:id="14"/>
      <w:r>
        <w:t xml:space="preserve">ÖGD, </w:t>
      </w:r>
      <w:ins w:id="15" w:author="Rexroth, Ute" w:date="2021-12-10T12:22:00Z">
        <w:r>
          <w:t>Infekt</w:t>
        </w:r>
      </w:ins>
      <w:ins w:id="16" w:author="Rexroth, Ute" w:date="2021-12-10T12:23:00Z">
        <w:r>
          <w:t xml:space="preserve">ionsschutz, </w:t>
        </w:r>
      </w:ins>
      <w:ins w:id="17" w:author="Rexroth, Ute" w:date="2021-12-10T12:22:00Z">
        <w:r>
          <w:t xml:space="preserve">Krankenhaushygiene </w:t>
        </w:r>
      </w:ins>
      <w:r>
        <w:t xml:space="preserve"> </w:t>
      </w:r>
      <w:commentRangeEnd w:id="14"/>
      <w:r>
        <w:rPr>
          <w:rStyle w:val="Kommentarzeichen"/>
        </w:rPr>
        <w:commentReference w:id="14"/>
      </w:r>
      <w:r>
        <w:t>vertreten??</w:t>
      </w:r>
    </w:p>
    <w:p>
      <w:pPr>
        <w:pStyle w:val="Listenabsatz"/>
        <w:numPr>
          <w:ilvl w:val="0"/>
          <w:numId w:val="3"/>
        </w:numPr>
      </w:pPr>
      <w:commentRangeStart w:id="18"/>
      <w:r>
        <w:t>Nach welchen Kriterien wird berufen? Durch wen? Für wie lange?</w:t>
      </w:r>
      <w:commentRangeEnd w:id="18"/>
      <w:r>
        <w:rPr>
          <w:rStyle w:val="Kommentarzeichen"/>
        </w:rPr>
        <w:commentReference w:id="18"/>
      </w:r>
    </w:p>
    <w:p>
      <w:pPr>
        <w:pStyle w:val="Listenabsatz"/>
        <w:numPr>
          <w:ilvl w:val="0"/>
          <w:numId w:val="3"/>
        </w:numPr>
      </w:pPr>
      <w:r>
        <w:t>Sind auch Juristen, Ethiker, Politiker in dem Beirat?</w:t>
      </w:r>
    </w:p>
    <w:p>
      <w:pPr>
        <w:pStyle w:val="Listenabsatz"/>
        <w:numPr>
          <w:ilvl w:val="0"/>
          <w:numId w:val="3"/>
        </w:numPr>
      </w:pPr>
      <w:r>
        <w:t xml:space="preserve">Wenn ja, soll der Expertenbeirat nur zu evidenz- oder auch zu wertebasierten Entscheidungen beraten? </w:t>
      </w:r>
    </w:p>
    <w:p>
      <w:r>
        <w:t>Strukturell/ prozedural</w:t>
      </w:r>
    </w:p>
    <w:p>
      <w:pPr>
        <w:pStyle w:val="Listenabsatz"/>
        <w:numPr>
          <w:ilvl w:val="0"/>
          <w:numId w:val="2"/>
        </w:numPr>
        <w:rPr>
          <w:ins w:id="19" w:author="Rexroth, Ute" w:date="2021-12-10T12:32:00Z"/>
        </w:rPr>
      </w:pPr>
      <w:ins w:id="20" w:author="Rexroth, Ute" w:date="2021-12-10T12:32:00Z">
        <w:r>
          <w:t xml:space="preserve">Welche </w:t>
        </w:r>
        <w:proofErr w:type="spellStart"/>
        <w:r>
          <w:t>ToR</w:t>
        </w:r>
        <w:proofErr w:type="spellEnd"/>
        <w:r>
          <w:t xml:space="preserve"> gibt es? Soll hier Evidenz systematisch berücksichtigt werden (analog STIKO) oder soll es einfach nur „Expertenmeinung“ sein? </w:t>
        </w:r>
      </w:ins>
    </w:p>
    <w:p>
      <w:pPr>
        <w:pStyle w:val="Listenabsatz"/>
        <w:numPr>
          <w:ilvl w:val="0"/>
          <w:numId w:val="2"/>
        </w:numPr>
      </w:pPr>
      <w:r>
        <w:t>In welchem Verhältnis steht der Expertenbeirat zum BMG und Gesundheitsminister Karl Lauterbach? Wird er einer der „Experten“ sein?  – wohl kaum. Wird der Expertenbeirat nur das Bundeskanzleramt beraten oder auch das BMG und das RKI?</w:t>
      </w:r>
    </w:p>
    <w:p>
      <w:pPr>
        <w:pStyle w:val="Listenabsatz"/>
        <w:numPr>
          <w:ilvl w:val="0"/>
          <w:numId w:val="2"/>
        </w:numPr>
      </w:pPr>
      <w:r>
        <w:t xml:space="preserve">Falls es inhaltliche Überschneidungen oder Widersprüche gibt: In welchem Verhältnis stehen Empfehlungen des Expertenbeirat zu den fachlichen Empfehlungen des RKI? </w:t>
      </w:r>
    </w:p>
    <w:p>
      <w:pPr>
        <w:pStyle w:val="Listenabsatz"/>
        <w:numPr>
          <w:ilvl w:val="0"/>
          <w:numId w:val="2"/>
        </w:numPr>
      </w:pPr>
      <w:r>
        <w:t xml:space="preserve">Wie kann die Expertise des Expertenbeirat pandemische Atemwegsinfektionen, der das RKI berät, </w:t>
      </w:r>
      <w:ins w:id="21" w:author="Rexroth, Ute" w:date="2021-12-10T12:42:00Z">
        <w:r>
          <w:t xml:space="preserve">und der STIKO, KRINKO und anderer Gremien </w:t>
        </w:r>
      </w:ins>
      <w:r>
        <w:t xml:space="preserve">dort einfließen? </w:t>
      </w:r>
    </w:p>
    <w:p>
      <w:pPr>
        <w:pStyle w:val="Listenabsatz"/>
        <w:numPr>
          <w:ilvl w:val="0"/>
          <w:numId w:val="2"/>
        </w:numPr>
        <w:rPr>
          <w:ins w:id="22" w:author="Rexroth, Ute" w:date="2021-12-10T12:31:00Z"/>
        </w:rPr>
      </w:pPr>
      <w:r>
        <w:t>Erfolgt eine Abstimmung mit den Fachgesellschaften und Ärzteschaft, Krankenhausgesellschaft, Krankenkassen? Wenn ja, wie?</w:t>
      </w:r>
    </w:p>
    <w:p>
      <w:pPr>
        <w:pStyle w:val="Listenabsatz"/>
        <w:numPr>
          <w:ilvl w:val="0"/>
          <w:numId w:val="2"/>
        </w:numPr>
      </w:pPr>
      <w:ins w:id="23" w:author="Rexroth, Ute" w:date="2021-12-10T12:31:00Z">
        <w:r>
          <w:t>Gibt es ein Budget? Können Aufträge vergeben werden</w:t>
        </w:r>
      </w:ins>
      <w:ins w:id="24" w:author="Rexroth, Ute" w:date="2021-12-10T12:41:00Z">
        <w:r>
          <w:t xml:space="preserve">, </w:t>
        </w:r>
        <w:proofErr w:type="gramStart"/>
        <w:r>
          <w:t>z:B.</w:t>
        </w:r>
        <w:proofErr w:type="gramEnd"/>
        <w:r>
          <w:t xml:space="preserve"> für </w:t>
        </w:r>
      </w:ins>
      <w:proofErr w:type="spellStart"/>
      <w:ins w:id="25" w:author="Rexroth, Ute" w:date="2021-12-10T12:50:00Z">
        <w:r>
          <w:t>S</w:t>
        </w:r>
      </w:ins>
      <w:bookmarkStart w:id="26" w:name="_GoBack"/>
      <w:bookmarkEnd w:id="26"/>
      <w:ins w:id="27" w:author="Rexroth, Ute" w:date="2021-12-10T12:41:00Z">
        <w:r>
          <w:t>ystematic</w:t>
        </w:r>
        <w:proofErr w:type="spellEnd"/>
        <w:r>
          <w:t xml:space="preserve"> </w:t>
        </w:r>
      </w:ins>
      <w:ins w:id="28" w:author="Rexroth, Ute" w:date="2021-12-10T12:50:00Z">
        <w:r>
          <w:t>R</w:t>
        </w:r>
      </w:ins>
      <w:ins w:id="29" w:author="Rexroth, Ute" w:date="2021-12-10T12:41:00Z">
        <w:r>
          <w:t>eviews</w:t>
        </w:r>
      </w:ins>
      <w:ins w:id="30" w:author="Rexroth, Ute" w:date="2021-12-10T12:31:00Z">
        <w:r>
          <w:t>?</w:t>
        </w:r>
      </w:ins>
    </w:p>
    <w:p/>
    <w:p>
      <w:pPr>
        <w:rPr>
          <w:u w:val="single"/>
        </w:rPr>
      </w:pPr>
      <w:r>
        <w:rPr>
          <w:u w:val="single"/>
        </w:rPr>
        <w:lastRenderedPageBreak/>
        <w:t xml:space="preserve">Mögliche inhaltliche Themen </w:t>
      </w:r>
    </w:p>
    <w:p>
      <w:pPr>
        <w:rPr>
          <w:b/>
          <w:u w:val="single"/>
        </w:rPr>
      </w:pPr>
      <w:r>
        <w:rPr>
          <w:b/>
          <w:u w:val="single"/>
        </w:rPr>
        <w:t>A kurzfristig</w:t>
      </w:r>
    </w:p>
    <w:p>
      <w:pPr>
        <w:rPr>
          <w:i/>
        </w:rPr>
      </w:pPr>
      <w:commentRangeStart w:id="31"/>
      <w:r>
        <w:rPr>
          <w:i/>
        </w:rPr>
        <w:t>Verbesserung des Lagebildes</w:t>
      </w:r>
      <w:commentRangeEnd w:id="31"/>
      <w:r>
        <w:rPr>
          <w:rStyle w:val="Kommentarzeichen"/>
        </w:rPr>
        <w:commentReference w:id="31"/>
      </w:r>
    </w:p>
    <w:p>
      <w:pPr>
        <w:pStyle w:val="Listenabsatz"/>
        <w:numPr>
          <w:ilvl w:val="0"/>
          <w:numId w:val="5"/>
        </w:numPr>
      </w:pPr>
      <w:commentRangeStart w:id="32"/>
      <w:r>
        <w:t>Welche Erhebungsinstrumente zur Bewertung der pandemischen Lage in Deutschland sollten gestärt bzw. aufgebaut werden und wie?</w:t>
      </w:r>
      <w:commentRangeEnd w:id="32"/>
      <w:r>
        <w:rPr>
          <w:rStyle w:val="Kommentarzeichen"/>
        </w:rPr>
        <w:commentReference w:id="32"/>
      </w:r>
    </w:p>
    <w:p>
      <w:pPr>
        <w:pStyle w:val="Listenabsatz"/>
        <w:numPr>
          <w:ilvl w:val="1"/>
          <w:numId w:val="5"/>
        </w:numPr>
      </w:pPr>
      <w:r>
        <w:t xml:space="preserve">Z.B. Aufbau regionales Ressourcen- und </w:t>
      </w:r>
      <w:proofErr w:type="spellStart"/>
      <w:r>
        <w:t>Maßnahmenmonitoring</w:t>
      </w:r>
      <w:proofErr w:type="spellEnd"/>
      <w:r>
        <w:t xml:space="preserve"> </w:t>
      </w:r>
    </w:p>
    <w:p>
      <w:pPr>
        <w:pStyle w:val="Listenabsatz"/>
        <w:numPr>
          <w:ilvl w:val="1"/>
          <w:numId w:val="5"/>
        </w:numPr>
      </w:pPr>
      <w:r>
        <w:t>Z.B. Surveillance der regionalen Adhärenz und Umsetzung der Empfehlungen in der Bevölkerung</w:t>
      </w:r>
    </w:p>
    <w:p>
      <w:pPr>
        <w:pStyle w:val="Listenabsatz"/>
        <w:numPr>
          <w:ilvl w:val="1"/>
          <w:numId w:val="5"/>
        </w:numPr>
      </w:pPr>
      <w:r>
        <w:t xml:space="preserve">Z.B. Surveillance von begleitenden Public Health-Problemen (Versorgung, psychische Gesundheit, </w:t>
      </w:r>
      <w:proofErr w:type="gramStart"/>
      <w:r>
        <w:t>Bewegungsmangel,…</w:t>
      </w:r>
      <w:proofErr w:type="gramEnd"/>
      <w:r>
        <w:t>)</w:t>
      </w:r>
    </w:p>
    <w:p>
      <w:pPr>
        <w:pStyle w:val="Listenabsatz"/>
        <w:numPr>
          <w:ilvl w:val="1"/>
          <w:numId w:val="5"/>
        </w:numPr>
        <w:rPr>
          <w:ins w:id="33" w:author="Rexroth, Ute" w:date="2021-12-10T12:33:00Z"/>
        </w:rPr>
      </w:pPr>
      <w:r>
        <w:t>Z.B. Stärkung und Verstetigung von DEMIS</w:t>
      </w:r>
    </w:p>
    <w:p>
      <w:pPr>
        <w:pStyle w:val="Listenabsatz"/>
        <w:numPr>
          <w:ilvl w:val="1"/>
          <w:numId w:val="5"/>
        </w:numPr>
        <w:rPr>
          <w:ins w:id="34" w:author="Rexroth, Ute" w:date="2021-12-10T12:34:00Z"/>
        </w:rPr>
      </w:pPr>
      <w:ins w:id="35" w:author="Rexroth, Ute" w:date="2021-12-10T12:33:00Z">
        <w:r>
          <w:t xml:space="preserve">Z.B. Aufbau </w:t>
        </w:r>
      </w:ins>
      <w:proofErr w:type="gramStart"/>
      <w:ins w:id="36" w:author="Rexroth, Ute" w:date="2021-12-10T12:34:00Z">
        <w:r>
          <w:t xml:space="preserve">eines </w:t>
        </w:r>
      </w:ins>
      <w:ins w:id="37" w:author="Rexroth, Ute" w:date="2021-12-10T12:33:00Z">
        <w:r>
          <w:t>RKI-Panel</w:t>
        </w:r>
      </w:ins>
      <w:proofErr w:type="gramEnd"/>
    </w:p>
    <w:p>
      <w:pPr>
        <w:pStyle w:val="Listenabsatz"/>
        <w:numPr>
          <w:ilvl w:val="1"/>
          <w:numId w:val="5"/>
        </w:numPr>
      </w:pPr>
      <w:ins w:id="38" w:author="Rexroth, Ute" w:date="2021-12-10T12:34:00Z">
        <w:r>
          <w:t xml:space="preserve">Z.B. Abbau von Barrieren der Sekundärdatennutzung (Krankenhausdaten, </w:t>
        </w:r>
        <w:proofErr w:type="gramStart"/>
        <w:r>
          <w:t>Versorgungsdaten</w:t>
        </w:r>
      </w:ins>
      <w:ins w:id="39" w:author="Rexroth, Ute" w:date="2021-12-10T12:35:00Z">
        <w:r>
          <w:t>,…</w:t>
        </w:r>
        <w:proofErr w:type="gramEnd"/>
        <w:r>
          <w:t>)</w:t>
        </w:r>
      </w:ins>
    </w:p>
    <w:p>
      <w:pPr>
        <w:pStyle w:val="Listenabsatz"/>
        <w:numPr>
          <w:ilvl w:val="1"/>
          <w:numId w:val="5"/>
        </w:numPr>
      </w:pPr>
      <w:r>
        <w:t xml:space="preserve">Z.B. Erhöhung der Sensitivität und Verstetigung syndromische </w:t>
      </w:r>
      <w:proofErr w:type="spellStart"/>
      <w:r>
        <w:t>Surveillanceinstrumente</w:t>
      </w:r>
      <w:proofErr w:type="spellEnd"/>
      <w:r>
        <w:t>, virologische Surveillance, molekulare Surveillance</w:t>
      </w:r>
    </w:p>
    <w:p>
      <w:pPr>
        <w:pStyle w:val="Listenabsatz"/>
        <w:numPr>
          <w:ilvl w:val="0"/>
          <w:numId w:val="5"/>
        </w:numPr>
        <w:rPr>
          <w:ins w:id="40" w:author="Rexroth, Ute" w:date="2021-12-10T12:30:00Z"/>
        </w:rPr>
      </w:pPr>
      <w:commentRangeStart w:id="41"/>
      <w:ins w:id="42" w:author="Rexroth, Ute" w:date="2021-12-10T12:30:00Z">
        <w:r>
          <w:t>Systematische Aufarbeitung von Evidenz</w:t>
        </w:r>
        <w:commentRangeEnd w:id="41"/>
        <w:r>
          <w:rPr>
            <w:rStyle w:val="Kommentarzeichen"/>
          </w:rPr>
          <w:commentReference w:id="41"/>
        </w:r>
      </w:ins>
    </w:p>
    <w:p>
      <w:pPr>
        <w:pStyle w:val="Listenabsatz"/>
        <w:numPr>
          <w:ilvl w:val="0"/>
          <w:numId w:val="5"/>
        </w:numPr>
      </w:pPr>
      <w:r>
        <w:t xml:space="preserve">Welche wissenschaftlichen Studien sollten initiiert und in Auftrag gegeben werden? </w:t>
      </w:r>
    </w:p>
    <w:p>
      <w:pPr>
        <w:pStyle w:val="Listenabsatz"/>
        <w:numPr>
          <w:ilvl w:val="1"/>
          <w:numId w:val="5"/>
        </w:numPr>
      </w:pPr>
      <w:r>
        <w:t>Z.B. zu Eigenschaften wie Übertragbarkeit, Immuneffusion, Schwere, Risikofaktoren von OMIKRON</w:t>
      </w:r>
    </w:p>
    <w:p>
      <w:pPr>
        <w:pStyle w:val="Listenabsatz"/>
        <w:numPr>
          <w:ilvl w:val="1"/>
          <w:numId w:val="5"/>
        </w:numPr>
      </w:pPr>
      <w:r>
        <w:t>Z.B. zur Effektivität von Public Health Maßnahmen, v.a. NPI (Masken, Kontaktreduktion, Reisebeschränkungen, Veranstaltungsverbote, Schulschließungen, Absonderungen…)</w:t>
      </w:r>
    </w:p>
    <w:p>
      <w:pPr>
        <w:pStyle w:val="Listenabsatz"/>
        <w:numPr>
          <w:ilvl w:val="1"/>
          <w:numId w:val="5"/>
        </w:numPr>
      </w:pPr>
      <w:r>
        <w:t>Z.B. zu LONG COVID und Langzeitfolgen</w:t>
      </w:r>
    </w:p>
    <w:p>
      <w:pPr>
        <w:rPr>
          <w:i/>
        </w:rPr>
      </w:pPr>
      <w:r>
        <w:rPr>
          <w:i/>
        </w:rPr>
        <w:t>Risikobewertung</w:t>
      </w:r>
    </w:p>
    <w:p>
      <w:pPr>
        <w:pStyle w:val="Listenabsatz"/>
        <w:numPr>
          <w:ilvl w:val="0"/>
          <w:numId w:val="4"/>
        </w:numPr>
      </w:pPr>
      <w:commentRangeStart w:id="43"/>
      <w:r>
        <w:t>Wie schätzt der Expertenbeirat die Gefährdung der Bevölkerung durch die Ausbreitung von OMIKRON ein?</w:t>
      </w:r>
      <w:commentRangeEnd w:id="43"/>
      <w:r>
        <w:rPr>
          <w:rStyle w:val="Kommentarzeichen"/>
        </w:rPr>
        <w:commentReference w:id="43"/>
      </w:r>
    </w:p>
    <w:p>
      <w:pPr>
        <w:pStyle w:val="Listenabsatz"/>
        <w:numPr>
          <w:ilvl w:val="0"/>
          <w:numId w:val="4"/>
        </w:numPr>
      </w:pPr>
      <w:r>
        <w:t>Wie schätzt der Expertenbeirat die Gefährdung der Bevölkerung durch Long-COVID-Effekte ein?</w:t>
      </w:r>
    </w:p>
    <w:p>
      <w:pPr>
        <w:pStyle w:val="Listenabsatz"/>
        <w:numPr>
          <w:ilvl w:val="0"/>
          <w:numId w:val="4"/>
        </w:numPr>
      </w:pPr>
      <w:r>
        <w:t xml:space="preserve">Welche </w:t>
      </w:r>
      <w:commentRangeStart w:id="44"/>
      <w:r>
        <w:t xml:space="preserve">Restrisiken </w:t>
      </w:r>
      <w:commentRangeEnd w:id="44"/>
      <w:r>
        <w:rPr>
          <w:rStyle w:val="Kommentarzeichen"/>
        </w:rPr>
        <w:commentReference w:id="44"/>
      </w:r>
      <w:r>
        <w:t xml:space="preserve">durch COVID-19 hält der Expertenbeirat gesellschaftlich für tolerabel? </w:t>
      </w:r>
    </w:p>
    <w:p>
      <w:pPr>
        <w:rPr>
          <w:ins w:id="45" w:author="Rexroth, Ute" w:date="2021-12-10T12:28:00Z"/>
          <w:i/>
        </w:rPr>
      </w:pPr>
      <w:commentRangeStart w:id="46"/>
      <w:ins w:id="47" w:author="Rexroth, Ute" w:date="2021-12-10T12:28:00Z">
        <w:r>
          <w:rPr>
            <w:i/>
          </w:rPr>
          <w:t>Internationale Aspekte</w:t>
        </w:r>
      </w:ins>
    </w:p>
    <w:p>
      <w:pPr>
        <w:pStyle w:val="Listenabsatz"/>
        <w:numPr>
          <w:ilvl w:val="0"/>
          <w:numId w:val="6"/>
        </w:numPr>
        <w:rPr>
          <w:ins w:id="48" w:author="Rexroth, Ute" w:date="2021-12-10T12:28:00Z"/>
        </w:rPr>
        <w:pPrChange w:id="49" w:author="Rexroth, Ute" w:date="2021-12-10T12:28:00Z">
          <w:pPr/>
        </w:pPrChange>
      </w:pPr>
      <w:ins w:id="50" w:author="Rexroth, Ute" w:date="2021-12-10T12:44:00Z">
        <w:r>
          <w:t xml:space="preserve">Ausweisung von Hochinzidenz- und </w:t>
        </w:r>
      </w:ins>
      <w:ins w:id="51" w:author="Rexroth, Ute" w:date="2021-12-10T12:28:00Z">
        <w:r>
          <w:rPr>
            <w:rPrChange w:id="52" w:author="Rexroth, Ute" w:date="2021-12-10T12:28:00Z">
              <w:rPr>
                <w:i/>
              </w:rPr>
            </w:rPrChange>
          </w:rPr>
          <w:t>Virusvariantengebiete</w:t>
        </w:r>
      </w:ins>
      <w:commentRangeEnd w:id="46"/>
      <w:ins w:id="53" w:author="Rexroth, Ute" w:date="2021-12-10T12:29:00Z">
        <w:r>
          <w:rPr>
            <w:rStyle w:val="Kommentarzeichen"/>
          </w:rPr>
          <w:commentReference w:id="46"/>
        </w:r>
      </w:ins>
      <w:ins w:id="54" w:author="Rexroth, Ute" w:date="2021-12-10T12:44:00Z">
        <w:r>
          <w:t xml:space="preserve">, </w:t>
        </w:r>
      </w:ins>
      <w:ins w:id="55" w:author="Rexroth, Ute" w:date="2021-12-10T12:45:00Z">
        <w:r>
          <w:t>globale Aspekte</w:t>
        </w:r>
      </w:ins>
    </w:p>
    <w:p>
      <w:pPr>
        <w:rPr>
          <w:i/>
        </w:rPr>
      </w:pPr>
      <w:r>
        <w:rPr>
          <w:i/>
        </w:rPr>
        <w:t>Maßnahmen</w:t>
      </w:r>
    </w:p>
    <w:p>
      <w:pPr>
        <w:pStyle w:val="Listenabsatz"/>
        <w:numPr>
          <w:ilvl w:val="0"/>
          <w:numId w:val="4"/>
        </w:numPr>
      </w:pPr>
      <w:r>
        <w:t xml:space="preserve">Welche Reaktion und Maßnahmen empfiehlt der Expertenbeirat zu COVID-19 der Bundesregierung </w:t>
      </w:r>
    </w:p>
    <w:p>
      <w:pPr>
        <w:pStyle w:val="Listenabsatz"/>
        <w:numPr>
          <w:ilvl w:val="1"/>
          <w:numId w:val="4"/>
        </w:numPr>
      </w:pPr>
      <w:r>
        <w:t xml:space="preserve">als </w:t>
      </w:r>
      <w:commentRangeStart w:id="56"/>
      <w:r>
        <w:t>Reaktion auf die Ausbreitung der neuen besorgniserregenden Variante OMIKRON</w:t>
      </w:r>
      <w:commentRangeEnd w:id="56"/>
      <w:r>
        <w:rPr>
          <w:rStyle w:val="Kommentarzeichen"/>
        </w:rPr>
        <w:commentReference w:id="56"/>
      </w:r>
      <w:r>
        <w:t>?</w:t>
      </w:r>
    </w:p>
    <w:p>
      <w:pPr>
        <w:pStyle w:val="Listenabsatz"/>
        <w:numPr>
          <w:ilvl w:val="1"/>
          <w:numId w:val="4"/>
        </w:numPr>
      </w:pPr>
      <w:commentRangeStart w:id="57"/>
      <w:r>
        <w:t>zur Steigerung der Impfquote?</w:t>
      </w:r>
      <w:commentRangeEnd w:id="57"/>
      <w:r>
        <w:rPr>
          <w:rStyle w:val="Kommentarzeichen"/>
        </w:rPr>
        <w:commentReference w:id="57"/>
      </w:r>
    </w:p>
    <w:p>
      <w:pPr>
        <w:pStyle w:val="Listenabsatz"/>
        <w:numPr>
          <w:ilvl w:val="1"/>
          <w:numId w:val="4"/>
        </w:numPr>
      </w:pPr>
      <w:r>
        <w:t>zur Entlastung der Laborkapazitäten?</w:t>
      </w:r>
    </w:p>
    <w:p>
      <w:pPr>
        <w:pStyle w:val="Listenabsatz"/>
        <w:numPr>
          <w:ilvl w:val="1"/>
          <w:numId w:val="4"/>
        </w:numPr>
      </w:pPr>
      <w:r>
        <w:t>zur Entlastung des ÖGD?</w:t>
      </w:r>
    </w:p>
    <w:p>
      <w:pPr>
        <w:pStyle w:val="Listenabsatz"/>
        <w:numPr>
          <w:ilvl w:val="1"/>
          <w:numId w:val="4"/>
        </w:numPr>
      </w:pPr>
      <w:r>
        <w:lastRenderedPageBreak/>
        <w:t>zur Entlastung der intensivmedizinischen Versorgung?</w:t>
      </w:r>
    </w:p>
    <w:p>
      <w:pPr>
        <w:pStyle w:val="Listenabsatz"/>
        <w:numPr>
          <w:ilvl w:val="1"/>
          <w:numId w:val="4"/>
        </w:numPr>
      </w:pPr>
      <w:r>
        <w:t>Zur Sicherstellung der allgemeinen Gesundheitsversorgung?</w:t>
      </w:r>
    </w:p>
    <w:p>
      <w:pPr>
        <w:pStyle w:val="Listenabsatz"/>
        <w:numPr>
          <w:ilvl w:val="1"/>
          <w:numId w:val="4"/>
        </w:numPr>
      </w:pPr>
      <w:r>
        <w:t>Zur Reduktion des Infektionsgeschehens bei Kindern und Jugendlichen?</w:t>
      </w:r>
    </w:p>
    <w:p>
      <w:pPr>
        <w:pStyle w:val="Listenabsatz"/>
        <w:numPr>
          <w:ilvl w:val="1"/>
          <w:numId w:val="4"/>
        </w:numPr>
      </w:pPr>
      <w:commentRangeStart w:id="58"/>
      <w:r>
        <w:t>Zur Reduktion des Infektionsgeschehens in Alten- und Pflegeheimen sowie Krankenhäusern?</w:t>
      </w:r>
      <w:commentRangeEnd w:id="58"/>
      <w:r>
        <w:rPr>
          <w:rStyle w:val="Kommentarzeichen"/>
        </w:rPr>
        <w:commentReference w:id="58"/>
      </w:r>
    </w:p>
    <w:p>
      <w:pPr>
        <w:rPr>
          <w:b/>
          <w:u w:val="single"/>
        </w:rPr>
      </w:pPr>
      <w:r>
        <w:rPr>
          <w:b/>
          <w:u w:val="single"/>
        </w:rPr>
        <w:t xml:space="preserve">B </w:t>
      </w:r>
      <w:ins w:id="59" w:author="Rexroth, Ute" w:date="2021-12-10T12:35:00Z">
        <w:r>
          <w:rPr>
            <w:b/>
            <w:u w:val="single"/>
          </w:rPr>
          <w:t xml:space="preserve">mittel- und </w:t>
        </w:r>
      </w:ins>
      <w:r>
        <w:rPr>
          <w:b/>
          <w:u w:val="single"/>
        </w:rPr>
        <w:t>langfristig</w:t>
      </w:r>
    </w:p>
    <w:p>
      <w:pPr>
        <w:pStyle w:val="Listenabsatz"/>
        <w:numPr>
          <w:ilvl w:val="0"/>
          <w:numId w:val="4"/>
        </w:numPr>
      </w:pPr>
      <w:r>
        <w:t xml:space="preserve">Welche Maßnahmen empfiehlt der Expertenbeirat zu COVID-19 der Bundesregierung </w:t>
      </w:r>
    </w:p>
    <w:p>
      <w:pPr>
        <w:pStyle w:val="Listenabsatz"/>
        <w:numPr>
          <w:ilvl w:val="1"/>
          <w:numId w:val="4"/>
        </w:numPr>
      </w:pPr>
      <w:r>
        <w:t>Zur gesellschaftlichen Erholung?</w:t>
      </w:r>
    </w:p>
    <w:p>
      <w:pPr>
        <w:pStyle w:val="Listenabsatz"/>
        <w:numPr>
          <w:ilvl w:val="1"/>
          <w:numId w:val="4"/>
        </w:numPr>
      </w:pPr>
      <w:r>
        <w:t>Zum Erreichen eines dauerhaften gesellschaftlichen Erkenntnisgewinns durch die Erfahrung der Pandemie?</w:t>
      </w:r>
    </w:p>
    <w:p>
      <w:pPr>
        <w:pStyle w:val="Listenabsatz"/>
        <w:numPr>
          <w:ilvl w:val="1"/>
          <w:numId w:val="4"/>
        </w:numPr>
      </w:pPr>
      <w:r>
        <w:t xml:space="preserve">Zur Verbesserung der Prävention von bzw. Preparedness und Response auf künftige Pandemien? </w:t>
      </w:r>
    </w:p>
    <w:sectPr>
      <w:head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exroth, Ute" w:date="2021-12-10T12:25:00Z" w:initials="RU">
    <w:p>
      <w:pPr>
        <w:pStyle w:val="Kommentartext"/>
      </w:pPr>
      <w:r>
        <w:rPr>
          <w:rStyle w:val="Kommentarzeichen"/>
        </w:rPr>
        <w:annotationRef/>
      </w:r>
      <w:r>
        <w:t xml:space="preserve">Kommentar Presse: Könnte einen </w:t>
      </w:r>
      <w:proofErr w:type="gramStart"/>
      <w:r>
        <w:t>schweren  Interessenkonflikt</w:t>
      </w:r>
      <w:proofErr w:type="gramEnd"/>
      <w:r>
        <w:t xml:space="preserve"> für Herrn Wieler bedeuten. RKI berät sowieso die Bundesregierung via BMG. Wie wird mit widersprüchlichen Empfehlungen umgegangen? Aber es ist eine Möglichkeit, zu gestalten und das Gremium als Unterstützung aufzubauen. Wenn RKI und Expertenbeirat unterschiedliche Richtungen vorschlagen, wäre dies für die Pandemiebewältigung nachteilig</w:t>
      </w:r>
    </w:p>
  </w:comment>
  <w:comment w:id="10" w:author="Rexroth, Ute" w:date="2021-12-10T12:36:00Z" w:initials="RU">
    <w:p>
      <w:pPr>
        <w:pStyle w:val="Kommentartext"/>
      </w:pPr>
      <w:r>
        <w:rPr>
          <w:rStyle w:val="Kommentarzeichen"/>
        </w:rPr>
        <w:annotationRef/>
      </w:r>
      <w:r>
        <w:t xml:space="preserve">Die „üblichen Verdächtigen“, die bislang informell beraten haben, aber nun soll es </w:t>
      </w:r>
      <w:proofErr w:type="spellStart"/>
      <w:r>
        <w:t>ToR</w:t>
      </w:r>
      <w:proofErr w:type="spellEnd"/>
      <w:r>
        <w:t xml:space="preserve"> geben. Wunsch der FDP und Grünen.</w:t>
      </w:r>
    </w:p>
    <w:p>
      <w:pPr>
        <w:pStyle w:val="Kommentartext"/>
      </w:pPr>
      <w:r>
        <w:t>Die ExpertInnen wurden schon ausgewählt und angesprochen, sind „handverlesen“.</w:t>
      </w:r>
    </w:p>
    <w:p>
      <w:pPr>
        <w:pStyle w:val="Kommentartext"/>
      </w:pPr>
    </w:p>
    <w:p>
      <w:pPr>
        <w:pStyle w:val="Kommentartext"/>
      </w:pPr>
      <w:r>
        <w:t>Aus verschiedenen Richtungen, keine Datenspezialisten, keine Details, große Linien</w:t>
      </w:r>
    </w:p>
  </w:comment>
  <w:comment w:id="11" w:author="Rexroth, Ute" w:date="2021-12-10T12:45:00Z" w:initials="RU">
    <w:p>
      <w:pPr>
        <w:pStyle w:val="Kommentartext"/>
      </w:pPr>
      <w:r>
        <w:rPr>
          <w:rStyle w:val="Kommentarzeichen"/>
        </w:rPr>
        <w:annotationRef/>
      </w:r>
      <w:r>
        <w:t xml:space="preserve">RKI wäre hier zwar direkt für das </w:t>
      </w:r>
      <w:proofErr w:type="spellStart"/>
      <w:r>
        <w:t>BKAmt</w:t>
      </w:r>
      <w:proofErr w:type="spellEnd"/>
      <w:r>
        <w:t xml:space="preserve"> aktiv, BMG-Einbindung erfolgt aber durch Leitung</w:t>
      </w:r>
    </w:p>
  </w:comment>
  <w:comment w:id="13" w:author="Rexroth, Ute" w:date="2021-12-10T12:40:00Z" w:initials="RU">
    <w:p>
      <w:pPr>
        <w:pStyle w:val="Kommentartext"/>
      </w:pPr>
      <w:r>
        <w:rPr>
          <w:rStyle w:val="Kommentarzeichen"/>
        </w:rPr>
        <w:annotationRef/>
      </w:r>
      <w:r>
        <w:t xml:space="preserve">Wohl keine </w:t>
      </w:r>
      <w:proofErr w:type="spellStart"/>
      <w:r>
        <w:t>EpidemiologInnen</w:t>
      </w:r>
      <w:proofErr w:type="spellEnd"/>
      <w:r>
        <w:t xml:space="preserve"> im Gremium?</w:t>
      </w:r>
    </w:p>
  </w:comment>
  <w:comment w:id="14" w:author="Arvand, Mardjan" w:date="2021-12-10T10:55:00Z" w:initials="AM">
    <w:p>
      <w:pPr>
        <w:pStyle w:val="Kommentartext"/>
      </w:pPr>
      <w:r>
        <w:rPr>
          <w:rStyle w:val="Kommentarzeichen"/>
        </w:rPr>
        <w:annotationRef/>
      </w:r>
      <w:proofErr w:type="spellStart"/>
      <w:r>
        <w:t>KrH</w:t>
      </w:r>
      <w:proofErr w:type="spellEnd"/>
      <w:r>
        <w:t>-Hygiene bzw. IPC hinzufügen</w:t>
      </w:r>
    </w:p>
  </w:comment>
  <w:comment w:id="18" w:author="Rexroth, Ute" w:date="2021-12-10T12:42:00Z" w:initials="RU">
    <w:p>
      <w:pPr>
        <w:pStyle w:val="Kommentartext"/>
      </w:pPr>
      <w:r>
        <w:rPr>
          <w:rStyle w:val="Kommentarzeichen"/>
        </w:rPr>
        <w:annotationRef/>
      </w:r>
      <w:r>
        <w:t>Handverlesen – unklar, an welcher Stelle</w:t>
      </w:r>
    </w:p>
  </w:comment>
  <w:comment w:id="31" w:author="Rexroth, Ute" w:date="2021-12-10T12:43:00Z" w:initials="RU">
    <w:p>
      <w:pPr>
        <w:pStyle w:val="Kommentartext"/>
      </w:pPr>
      <w:r>
        <w:rPr>
          <w:rStyle w:val="Kommentarzeichen"/>
        </w:rPr>
        <w:annotationRef/>
      </w:r>
      <w:r>
        <w:t>Wahrscheinlich zu kleinteilig, zu fachlich</w:t>
      </w:r>
    </w:p>
  </w:comment>
  <w:comment w:id="32" w:author="Rexroth, Ute" w:date="2021-12-10T09:47:00Z" w:initials="RU">
    <w:p>
      <w:pPr>
        <w:pStyle w:val="Kommentartext"/>
      </w:pPr>
      <w:r>
        <w:rPr>
          <w:rStyle w:val="Kommentarzeichen"/>
        </w:rPr>
        <w:annotationRef/>
      </w:r>
      <w:r>
        <w:t xml:space="preserve">Es könnte hilfreich sein, den Expertenbeirat als Unterstützung für die Stärkung einiger Instrumente zu gewinnen, z.B. dass Empfehlungen abgegeben werden, das Meldewesen und die </w:t>
      </w:r>
      <w:proofErr w:type="spellStart"/>
      <w:r>
        <w:t>syndromischen</w:t>
      </w:r>
      <w:proofErr w:type="spellEnd"/>
      <w:r>
        <w:t xml:space="preserve"> </w:t>
      </w:r>
      <w:proofErr w:type="spellStart"/>
      <w:r>
        <w:t>Surveillanceinstrumente</w:t>
      </w:r>
      <w:proofErr w:type="spellEnd"/>
      <w:r>
        <w:t xml:space="preserve"> zu stärken, die Testzahlerfassung durch eine Meldepflicht negativer Tests. Das kann aber auch Schwierigkeiten verursachen, wenn aktionistisch irgendwelche weiteren Digitalen Tools initiiert werden, die dann widersprüchliche Daten generieren. </w:t>
      </w:r>
    </w:p>
  </w:comment>
  <w:comment w:id="41" w:author="Rexroth, Ute" w:date="2021-12-10T12:30:00Z" w:initials="RU">
    <w:p>
      <w:pPr>
        <w:pStyle w:val="Kommentartext"/>
      </w:pPr>
      <w:r>
        <w:rPr>
          <w:rStyle w:val="Kommentarzeichen"/>
        </w:rPr>
        <w:annotationRef/>
      </w:r>
      <w:r>
        <w:t>Sollte stärker berücksichtigt werden, aber der Beirat würde das ja nicht selber machen. Können die Aufträge geben? Kommt das alles zu uns?</w:t>
      </w:r>
    </w:p>
  </w:comment>
  <w:comment w:id="43" w:author="Rexroth, Ute" w:date="2021-12-10T09:38:00Z" w:initials="RU">
    <w:p>
      <w:pPr>
        <w:pStyle w:val="Kommentartext"/>
      </w:pPr>
      <w:r>
        <w:rPr>
          <w:rStyle w:val="Kommentarzeichen"/>
        </w:rPr>
        <w:annotationRef/>
      </w:r>
      <w:r>
        <w:t>Soll der Expertenbeirat Risikobewertungen machen? Das wäre eine Redundanz zur RKI-Risikobewertung. Die Systematik (Übertragbarkeit – Schwere – Impakt) müsste im Expertenbeirat verankert werden.</w:t>
      </w:r>
    </w:p>
  </w:comment>
  <w:comment w:id="44" w:author="Rexroth, Ute" w:date="2021-12-10T10:18:00Z" w:initials="RU">
    <w:p>
      <w:pPr>
        <w:pStyle w:val="Kommentartext"/>
      </w:pPr>
      <w:r>
        <w:rPr>
          <w:rStyle w:val="Kommentarzeichen"/>
        </w:rPr>
        <w:annotationRef/>
      </w:r>
      <w:r>
        <w:t>Auch politisch-ethische Frage: Einschränkung der Freiheitsrechte aller und wirtschaftlichen Spielräume vieler Menschen vers. Sicherstellung der Gesundheit vieler vers. Leben einiger Menschen</w:t>
      </w:r>
    </w:p>
  </w:comment>
  <w:comment w:id="46" w:author="Rexroth, Ute" w:date="2021-12-10T12:29:00Z" w:initials="RU">
    <w:p>
      <w:pPr>
        <w:pStyle w:val="Kommentartext"/>
      </w:pPr>
      <w:r>
        <w:rPr>
          <w:rStyle w:val="Kommentarzeichen"/>
        </w:rPr>
        <w:annotationRef/>
      </w:r>
      <w:r>
        <w:t>Noch nicht genug abgebildet im Vergleich zur Relevanz – kann aber auch noch mehr Arbeit beim RKI machen</w:t>
      </w:r>
    </w:p>
  </w:comment>
  <w:comment w:id="56" w:author="Rexroth, Ute" w:date="2021-12-10T09:43:00Z" w:initials="RU">
    <w:p>
      <w:pPr>
        <w:pStyle w:val="Kommentartext"/>
      </w:pPr>
      <w:r>
        <w:rPr>
          <w:rStyle w:val="Kommentarzeichen"/>
        </w:rPr>
        <w:annotationRef/>
      </w:r>
      <w:r>
        <w:t xml:space="preserve">Bislang konzentriert sich die Reaktion v.a. auf Maßnahmen an den Grenzen: Virusvariantengebiete, Absonderung von Eibreisenden, Kontaktpersonennachverfolgung nach Flügen, </w:t>
      </w:r>
    </w:p>
  </w:comment>
  <w:comment w:id="57" w:author="Rexroth, Ute" w:date="2021-12-10T09:58:00Z" w:initials="RU">
    <w:p>
      <w:pPr>
        <w:pStyle w:val="Kommentartext"/>
      </w:pPr>
      <w:r>
        <w:rPr>
          <w:rStyle w:val="Kommentarzeichen"/>
        </w:rPr>
        <w:annotationRef/>
      </w:r>
      <w:r>
        <w:t xml:space="preserve">Soll der sich zur Impfpflicht äußern? Ethische und rechtliche Frage. </w:t>
      </w:r>
    </w:p>
  </w:comment>
  <w:comment w:id="58" w:author="Arvand, Mardjan" w:date="2021-12-10T10:53:00Z" w:initials="AM">
    <w:p>
      <w:pPr>
        <w:pStyle w:val="Kommentartext"/>
      </w:pPr>
      <w:r>
        <w:rPr>
          <w:rStyle w:val="Kommentarzeichen"/>
        </w:rPr>
        <w:annotationRef/>
      </w:r>
      <w:r>
        <w:t xml:space="preserve">Hier wäre eine stärkere Einbindung von </w:t>
      </w:r>
      <w:proofErr w:type="spellStart"/>
      <w:r>
        <w:t>KrH</w:t>
      </w:r>
      <w:proofErr w:type="spellEnd"/>
      <w:r>
        <w:t>-Hygieniker sinnvoll.</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ins w:id="60" w:author="Rexroth, Ute" w:date="2021-12-10T12:26:00Z">
      <w:r>
        <w:t>Vertraulich – nur für den Dienstgebrauch – RKI-internes Dokument</w:t>
      </w:r>
    </w:ins>
    <w:ins w:id="61" w:author="Rexroth, Ute" w:date="2021-12-10T12:47:00Z">
      <w:r>
        <w:t xml:space="preserve">! </w:t>
      </w:r>
    </w:ins>
    <w:ins w:id="62" w:author="Rexroth, Ute" w:date="2021-12-10T12:26:00Z">
      <w:r>
        <w:t xml:space="preserve"> Stand 10.12.2021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6C66"/>
    <w:multiLevelType w:val="hybridMultilevel"/>
    <w:tmpl w:val="BAE6B6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57A07"/>
    <w:multiLevelType w:val="hybridMultilevel"/>
    <w:tmpl w:val="558EA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E31F91"/>
    <w:multiLevelType w:val="hybridMultilevel"/>
    <w:tmpl w:val="58DC8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CF18EF"/>
    <w:multiLevelType w:val="hybridMultilevel"/>
    <w:tmpl w:val="6C102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B37271"/>
    <w:multiLevelType w:val="hybridMultilevel"/>
    <w:tmpl w:val="4490DA3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78A35F30"/>
    <w:multiLevelType w:val="hybridMultilevel"/>
    <w:tmpl w:val="FE0EFF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90B95-225E-4611-B930-208077D4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2021-12-10T11:21:00Z</dcterms:created>
  <dcterms:modified xsi:type="dcterms:W3CDTF">2021-12-10T11:50:00Z</dcterms:modified>
</cp:coreProperties>
</file>