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lang w:val="de-DE"/>
        </w:rPr>
      </w:pPr>
      <w:r>
        <w:rPr>
          <w:b/>
          <w:lang w:val="de-DE"/>
        </w:rPr>
        <w:t>Entwurf Initiativbericht</w:t>
      </w:r>
    </w:p>
    <w:p>
      <w:pPr>
        <w:rPr>
          <w:u w:val="single"/>
          <w:lang w:val="de-DE"/>
        </w:rPr>
      </w:pPr>
      <w:bookmarkStart w:id="0" w:name="_Hlk90142943"/>
      <w:r>
        <w:rPr>
          <w:u w:val="single"/>
          <w:lang w:val="de-DE"/>
        </w:rPr>
        <w:t>Vorausschauendes Handeln zum Schutz der Bevölkerung in Vorbereitung auf einen zu erwartenden sehr schnellen Anstieg der Infektionen mit der Omikron-Variante</w:t>
      </w:r>
      <w:bookmarkEnd w:id="0"/>
      <w:r>
        <w:rPr>
          <w:u w:val="single"/>
          <w:lang w:val="de-DE"/>
        </w:rPr>
        <w:t>:</w:t>
      </w:r>
    </w:p>
    <w:p>
      <w:pPr>
        <w:rPr>
          <w:lang w:val="de-DE"/>
        </w:rPr>
      </w:pPr>
      <w:r>
        <w:rPr>
          <w:lang w:val="de-DE"/>
        </w:rPr>
        <w:t xml:space="preserve">Wir berichteten zuletzt am 1.12. zu den aus fachlicher Sicht </w:t>
      </w:r>
      <w:del w:id="1" w:author="Mielke, Martin" w:date="2021-12-13T08:55:00Z">
        <w:r>
          <w:rPr>
            <w:lang w:val="de-DE"/>
          </w:rPr>
          <w:delText xml:space="preserve">zu den </w:delText>
        </w:r>
      </w:del>
      <w:r>
        <w:rPr>
          <w:lang w:val="de-DE"/>
        </w:rPr>
        <w:t xml:space="preserve">zu implementierenden Maßnahmen anlässlich der </w:t>
      </w:r>
      <w:del w:id="2" w:author="Wichmann, Ole" w:date="2021-12-13T12:08:00Z">
        <w:r>
          <w:rPr>
            <w:lang w:val="de-DE"/>
          </w:rPr>
          <w:delText>sehr besorgniserregenden</w:delText>
        </w:r>
      </w:del>
      <w:r>
        <w:rPr>
          <w:lang w:val="de-DE"/>
        </w:rPr>
        <w:t xml:space="preserve"> </w:t>
      </w:r>
      <w:ins w:id="3" w:author="Wichmann, Ole" w:date="2021-12-13T12:08:00Z">
        <w:r>
          <w:rPr>
            <w:lang w:val="de-DE"/>
          </w:rPr>
          <w:t xml:space="preserve">aktuellen </w:t>
        </w:r>
      </w:ins>
      <w:commentRangeStart w:id="4"/>
      <w:r>
        <w:rPr>
          <w:lang w:val="de-DE"/>
        </w:rPr>
        <w:t>COVID</w:t>
      </w:r>
      <w:commentRangeEnd w:id="4"/>
      <w:r>
        <w:rPr>
          <w:rStyle w:val="Kommentarzeichen"/>
        </w:rPr>
        <w:commentReference w:id="4"/>
      </w:r>
      <w:r>
        <w:rPr>
          <w:lang w:val="de-DE"/>
        </w:rPr>
        <w:t>-19 Situation mit einer Überlastung des Gesundheitssystems und Auswirkungen auf die Gesundheitsversorgung von Patienten mit Erkrankungen anderer Ursache (Verschiebung von geplanten, notwendigen Operationen; Akut- und Notfallversorgung von Unfallopfern, Herzinfarkt- oder Schlaganfallpatienten etc.).</w:t>
      </w:r>
    </w:p>
    <w:p>
      <w:pPr>
        <w:rPr>
          <w:lang w:val="de-DE"/>
        </w:rPr>
      </w:pPr>
      <w:r>
        <w:rPr>
          <w:lang w:val="de-DE"/>
        </w:rPr>
        <w:t xml:space="preserve">Die aktuelle Entwicklung ist weiter sehr besorgniserregend (s. Wochenbericht vom 9.12.2021). Auch wenn es erste Hinweise auf einen möglichen Rückgang der Neuinfektionszahlen durch eine Verhaltensänderung in der Bevölkerung und die in den Bundesländern eingeführten Maßnahmen gibt, </w:t>
      </w:r>
      <w:del w:id="5" w:author="Mielke, Martin" w:date="2021-12-13T08:56:00Z">
        <w:r>
          <w:rPr>
            <w:lang w:val="de-DE"/>
          </w:rPr>
          <w:delText xml:space="preserve">ist </w:delText>
        </w:r>
      </w:del>
      <w:r>
        <w:rPr>
          <w:lang w:val="de-DE"/>
        </w:rPr>
        <w:t>reicht die Dynamik dieser Änderungen voraussichtlich nicht aus, angesichts des zu erwartenden sehr schnellen Ausbreitung der Omikron Variante.</w:t>
      </w:r>
    </w:p>
    <w:p>
      <w:pPr>
        <w:rPr>
          <w:ins w:id="6" w:author="Wichmann, Ole" w:date="2021-12-13T11:27:00Z"/>
          <w:lang w:val="de-DE"/>
          <w:rPrChange w:id="7" w:author="Wichmann, Ole" w:date="2021-12-13T12:10:00Z">
            <w:rPr>
              <w:ins w:id="8" w:author="Wichmann, Ole" w:date="2021-12-13T11:27:00Z"/>
              <w:highlight w:val="yellow"/>
              <w:lang w:val="de-DE"/>
            </w:rPr>
          </w:rPrChange>
        </w:rPr>
      </w:pPr>
      <w:del w:id="9" w:author="Wichmann, Ole" w:date="2021-12-13T10:53:00Z">
        <w:r>
          <w:rPr>
            <w:highlight w:val="yellow"/>
            <w:lang w:val="de-DE"/>
            <w:rPrChange w:id="10" w:author="Mielke, Martin" w:date="2021-12-13T08:56:00Z">
              <w:rPr>
                <w:lang w:val="de-DE"/>
              </w:rPr>
            </w:rPrChange>
          </w:rPr>
          <w:delText>Die bisherigen Erkenntnisse zeigen</w:delText>
        </w:r>
      </w:del>
      <w:ins w:id="11" w:author="Mielke, Martin" w:date="2021-12-13T08:58:00Z">
        <w:del w:id="12" w:author="Wichmann, Ole" w:date="2021-12-13T10:53:00Z">
          <w:r>
            <w:rPr>
              <w:highlight w:val="yellow"/>
              <w:lang w:val="de-DE"/>
            </w:rPr>
            <w:delText>/ weisen auf</w:delText>
          </w:r>
        </w:del>
      </w:ins>
      <w:del w:id="13" w:author="Wichmann, Ole" w:date="2021-12-13T10:53:00Z">
        <w:r>
          <w:rPr>
            <w:highlight w:val="yellow"/>
            <w:lang w:val="de-DE"/>
            <w:rPrChange w:id="14" w:author="Mielke, Martin" w:date="2021-12-13T08:56:00Z">
              <w:rPr>
                <w:lang w:val="de-DE"/>
              </w:rPr>
            </w:rPrChange>
          </w:rPr>
          <w:delText xml:space="preserve"> </w:delText>
        </w:r>
      </w:del>
      <w:ins w:id="15" w:author="Wichmann, Ole" w:date="2021-12-13T10:53:00Z">
        <w:r>
          <w:rPr>
            <w:lang w:val="de-DE"/>
            <w:rPrChange w:id="16" w:author="Wichmann, Ole" w:date="2021-12-13T12:10:00Z">
              <w:rPr>
                <w:highlight w:val="yellow"/>
                <w:lang w:val="de-DE"/>
              </w:rPr>
            </w:rPrChange>
          </w:rPr>
          <w:t xml:space="preserve">Eine </w:t>
        </w:r>
      </w:ins>
      <w:ins w:id="17" w:author="Wichmann, Ole" w:date="2021-12-13T10:54:00Z">
        <w:r>
          <w:rPr>
            <w:lang w:val="de-DE"/>
            <w:rPrChange w:id="18" w:author="Wichmann, Ole" w:date="2021-12-13T12:10:00Z">
              <w:rPr>
                <w:highlight w:val="yellow"/>
                <w:lang w:val="de-DE"/>
              </w:rPr>
            </w:rPrChange>
          </w:rPr>
          <w:t xml:space="preserve">erste epidemiologische Studie </w:t>
        </w:r>
      </w:ins>
      <w:ins w:id="19" w:author="Wichmann, Ole" w:date="2021-12-13T11:55:00Z">
        <w:r>
          <w:rPr>
            <w:lang w:val="de-DE"/>
            <w:rPrChange w:id="20" w:author="Wichmann, Ole" w:date="2021-12-13T12:10:00Z">
              <w:rPr>
                <w:highlight w:val="yellow"/>
                <w:lang w:val="de-DE"/>
              </w:rPr>
            </w:rPrChange>
          </w:rPr>
          <w:t xml:space="preserve">aus UK </w:t>
        </w:r>
      </w:ins>
      <w:ins w:id="21" w:author="Wichmann, Ole" w:date="2021-12-13T10:54:00Z">
        <w:r>
          <w:rPr>
            <w:lang w:val="de-DE"/>
            <w:rPrChange w:id="22" w:author="Wichmann, Ole" w:date="2021-12-13T12:10:00Z">
              <w:rPr>
                <w:highlight w:val="yellow"/>
                <w:lang w:val="de-DE"/>
              </w:rPr>
            </w:rPrChange>
          </w:rPr>
          <w:t>zur Effektivität de</w:t>
        </w:r>
      </w:ins>
      <w:ins w:id="23" w:author="Wichmann, Ole" w:date="2021-12-13T10:55:00Z">
        <w:r>
          <w:rPr>
            <w:lang w:val="de-DE"/>
            <w:rPrChange w:id="24" w:author="Wichmann, Ole" w:date="2021-12-13T12:10:00Z">
              <w:rPr>
                <w:highlight w:val="yellow"/>
                <w:lang w:val="de-DE"/>
              </w:rPr>
            </w:rPrChange>
          </w:rPr>
          <w:t xml:space="preserve">r </w:t>
        </w:r>
        <w:proofErr w:type="spellStart"/>
        <w:r>
          <w:rPr>
            <w:lang w:val="de-DE"/>
            <w:rPrChange w:id="25" w:author="Wichmann, Ole" w:date="2021-12-13T12:10:00Z">
              <w:rPr>
                <w:highlight w:val="yellow"/>
                <w:lang w:val="de-DE"/>
              </w:rPr>
            </w:rPrChange>
          </w:rPr>
          <w:t>BioNTech</w:t>
        </w:r>
        <w:proofErr w:type="spellEnd"/>
        <w:r>
          <w:rPr>
            <w:lang w:val="de-DE"/>
            <w:rPrChange w:id="26" w:author="Wichmann, Ole" w:date="2021-12-13T12:10:00Z">
              <w:rPr>
                <w:highlight w:val="yellow"/>
                <w:lang w:val="de-DE"/>
              </w:rPr>
            </w:rPrChange>
          </w:rPr>
          <w:t>-Impfung vor symptomatischer Infektion mit der Omikron-Variante zei</w:t>
        </w:r>
      </w:ins>
      <w:ins w:id="27" w:author="Wichmann, Ole" w:date="2021-12-13T10:56:00Z">
        <w:r>
          <w:rPr>
            <w:lang w:val="de-DE"/>
            <w:rPrChange w:id="28" w:author="Wichmann, Ole" w:date="2021-12-13T12:10:00Z">
              <w:rPr>
                <w:highlight w:val="yellow"/>
                <w:lang w:val="de-DE"/>
              </w:rPr>
            </w:rPrChange>
          </w:rPr>
          <w:t xml:space="preserve">gt eine im Vergleich zur Delta-Variante reduzierte Wirksamkeit </w:t>
        </w:r>
      </w:ins>
      <w:ins w:id="29" w:author="Wichmann, Ole" w:date="2021-12-13T11:23:00Z">
        <w:r>
          <w:rPr>
            <w:lang w:val="de-DE"/>
            <w:rPrChange w:id="30" w:author="Wichmann, Ole" w:date="2021-12-13T12:10:00Z">
              <w:rPr>
                <w:highlight w:val="yellow"/>
                <w:lang w:val="de-DE"/>
              </w:rPr>
            </w:rPrChange>
          </w:rPr>
          <w:t xml:space="preserve">ab </w:t>
        </w:r>
      </w:ins>
      <w:ins w:id="31" w:author="Wichmann, Ole" w:date="2021-12-13T10:57:00Z">
        <w:r>
          <w:rPr>
            <w:lang w:val="de-DE"/>
            <w:rPrChange w:id="32" w:author="Wichmann, Ole" w:date="2021-12-13T12:10:00Z">
              <w:rPr>
                <w:highlight w:val="yellow"/>
                <w:lang w:val="de-DE"/>
              </w:rPr>
            </w:rPrChange>
          </w:rPr>
          <w:t>3 Monate nach Vervollständigung der Grundimmunisierung (</w:t>
        </w:r>
      </w:ins>
      <w:ins w:id="33" w:author="Wichmann, Ole" w:date="2021-12-13T11:24:00Z">
        <w:r>
          <w:rPr>
            <w:lang w:val="de-DE"/>
            <w:rPrChange w:id="34" w:author="Wichmann, Ole" w:date="2021-12-13T12:10:00Z">
              <w:rPr>
                <w:highlight w:val="yellow"/>
                <w:lang w:val="de-DE"/>
              </w:rPr>
            </w:rPrChange>
          </w:rPr>
          <w:t>Effektivität: ca.</w:t>
        </w:r>
      </w:ins>
      <w:ins w:id="35" w:author="Wichmann, Ole" w:date="2021-12-13T10:57:00Z">
        <w:r>
          <w:rPr>
            <w:lang w:val="de-DE"/>
            <w:rPrChange w:id="36" w:author="Wichmann, Ole" w:date="2021-12-13T12:10:00Z">
              <w:rPr>
                <w:highlight w:val="yellow"/>
                <w:lang w:val="de-DE"/>
              </w:rPr>
            </w:rPrChange>
          </w:rPr>
          <w:t xml:space="preserve"> 35%</w:t>
        </w:r>
      </w:ins>
      <w:ins w:id="37" w:author="Wichmann, Ole" w:date="2021-12-13T11:34:00Z">
        <w:r>
          <w:rPr>
            <w:lang w:val="de-DE"/>
            <w:rPrChange w:id="38" w:author="Wichmann, Ole" w:date="2021-12-13T12:10:00Z">
              <w:rPr>
                <w:highlight w:val="yellow"/>
                <w:lang w:val="de-DE"/>
              </w:rPr>
            </w:rPrChange>
          </w:rPr>
          <w:t xml:space="preserve"> ab 15 Wochen nach 2. Dosis</w:t>
        </w:r>
      </w:ins>
      <w:ins w:id="39" w:author="Wichmann, Ole" w:date="2021-12-13T10:57:00Z">
        <w:r>
          <w:rPr>
            <w:lang w:val="de-DE"/>
            <w:rPrChange w:id="40" w:author="Wichmann, Ole" w:date="2021-12-13T12:10:00Z">
              <w:rPr>
                <w:highlight w:val="yellow"/>
                <w:lang w:val="de-DE"/>
              </w:rPr>
            </w:rPrChange>
          </w:rPr>
          <w:t>)</w:t>
        </w:r>
      </w:ins>
      <w:ins w:id="41" w:author="Wichmann, Ole" w:date="2021-12-13T11:24:00Z">
        <w:r>
          <w:rPr>
            <w:lang w:val="de-DE"/>
            <w:rPrChange w:id="42" w:author="Wichmann, Ole" w:date="2021-12-13T12:10:00Z">
              <w:rPr>
                <w:highlight w:val="yellow"/>
                <w:lang w:val="de-DE"/>
              </w:rPr>
            </w:rPrChange>
          </w:rPr>
          <w:t xml:space="preserve"> (Andrews et al. </w:t>
        </w:r>
        <w:proofErr w:type="spellStart"/>
        <w:r>
          <w:rPr>
            <w:lang w:val="de-DE"/>
            <w:rPrChange w:id="43" w:author="Wichmann, Ole" w:date="2021-12-13T12:10:00Z">
              <w:rPr>
                <w:highlight w:val="yellow"/>
                <w:lang w:val="de-DE"/>
              </w:rPr>
            </w:rPrChange>
          </w:rPr>
          <w:t>PrePrint</w:t>
        </w:r>
        <w:proofErr w:type="spellEnd"/>
        <w:r>
          <w:rPr>
            <w:lang w:val="de-DE"/>
            <w:rPrChange w:id="44" w:author="Wichmann, Ole" w:date="2021-12-13T12:10:00Z">
              <w:rPr>
                <w:highlight w:val="yellow"/>
                <w:lang w:val="de-DE"/>
              </w:rPr>
            </w:rPrChange>
          </w:rPr>
          <w:t>)</w:t>
        </w:r>
      </w:ins>
      <w:ins w:id="45" w:author="Wichmann, Ole" w:date="2021-12-13T10:57:00Z">
        <w:r>
          <w:rPr>
            <w:lang w:val="de-DE"/>
            <w:rPrChange w:id="46" w:author="Wichmann, Ole" w:date="2021-12-13T12:10:00Z">
              <w:rPr>
                <w:highlight w:val="yellow"/>
                <w:lang w:val="de-DE"/>
              </w:rPr>
            </w:rPrChange>
          </w:rPr>
          <w:t xml:space="preserve">. </w:t>
        </w:r>
      </w:ins>
      <w:moveToRangeStart w:id="47" w:author="Walter Haas" w:date="2021-12-13T12:50:00Z" w:name="move90292268"/>
      <w:moveTo w:id="48" w:author="Walter Haas" w:date="2021-12-13T12:50:00Z">
        <w:r>
          <w:rPr>
            <w:lang w:val="de-DE"/>
          </w:rPr>
          <w:t xml:space="preserve">Als klinischer Endpunkt wurde in dieser Studie der Schutz vor symptomatischer Infektion </w:t>
        </w:r>
        <w:proofErr w:type="spellStart"/>
        <w:proofErr w:type="gramStart"/>
        <w:r>
          <w:rPr>
            <w:lang w:val="de-DE"/>
          </w:rPr>
          <w:t>untersucht.</w:t>
        </w:r>
      </w:moveTo>
      <w:moveToRangeEnd w:id="47"/>
      <w:ins w:id="49" w:author="Wichmann, Ole" w:date="2021-12-13T10:57:00Z">
        <w:r>
          <w:rPr>
            <w:lang w:val="de-DE"/>
            <w:rPrChange w:id="50" w:author="Wichmann, Ole" w:date="2021-12-13T12:10:00Z">
              <w:rPr>
                <w:highlight w:val="yellow"/>
                <w:lang w:val="de-DE"/>
              </w:rPr>
            </w:rPrChange>
          </w:rPr>
          <w:t>D</w:t>
        </w:r>
      </w:ins>
      <w:ins w:id="51" w:author="Wichmann, Ole" w:date="2021-12-13T10:58:00Z">
        <w:r>
          <w:rPr>
            <w:lang w:val="de-DE"/>
            <w:rPrChange w:id="52" w:author="Wichmann, Ole" w:date="2021-12-13T12:10:00Z">
              <w:rPr>
                <w:highlight w:val="yellow"/>
                <w:lang w:val="de-DE"/>
              </w:rPr>
            </w:rPrChange>
          </w:rPr>
          <w:t>urch</w:t>
        </w:r>
        <w:proofErr w:type="spellEnd"/>
        <w:proofErr w:type="gramEnd"/>
        <w:r>
          <w:rPr>
            <w:lang w:val="de-DE"/>
            <w:rPrChange w:id="53" w:author="Wichmann, Ole" w:date="2021-12-13T12:10:00Z">
              <w:rPr>
                <w:highlight w:val="yellow"/>
                <w:lang w:val="de-DE"/>
              </w:rPr>
            </w:rPrChange>
          </w:rPr>
          <w:t xml:space="preserve"> eine Booster-Impfung kann der Schutz </w:t>
        </w:r>
      </w:ins>
      <w:ins w:id="54" w:author="Wichmann, Ole" w:date="2021-12-13T10:59:00Z">
        <w:r>
          <w:rPr>
            <w:lang w:val="de-DE"/>
            <w:rPrChange w:id="55" w:author="Wichmann, Ole" w:date="2021-12-13T12:10:00Z">
              <w:rPr>
                <w:highlight w:val="yellow"/>
                <w:lang w:val="de-DE"/>
              </w:rPr>
            </w:rPrChange>
          </w:rPr>
          <w:t xml:space="preserve">vor einer symptomatischen Infektion mit der Omikron-Variante </w:t>
        </w:r>
      </w:ins>
      <w:ins w:id="56" w:author="Wichmann, Ole" w:date="2021-12-13T10:58:00Z">
        <w:r>
          <w:rPr>
            <w:lang w:val="de-DE"/>
            <w:rPrChange w:id="57" w:author="Wichmann, Ole" w:date="2021-12-13T12:10:00Z">
              <w:rPr>
                <w:highlight w:val="yellow"/>
                <w:lang w:val="de-DE"/>
              </w:rPr>
            </w:rPrChange>
          </w:rPr>
          <w:t xml:space="preserve">jedoch wieder auf 76% gesteigert werden </w:t>
        </w:r>
      </w:ins>
      <w:ins w:id="58" w:author="Wichmann, Ole" w:date="2021-12-13T10:59:00Z">
        <w:r>
          <w:rPr>
            <w:lang w:val="de-DE"/>
            <w:rPrChange w:id="59" w:author="Wichmann, Ole" w:date="2021-12-13T12:10:00Z">
              <w:rPr>
                <w:highlight w:val="yellow"/>
                <w:lang w:val="de-DE"/>
              </w:rPr>
            </w:rPrChange>
          </w:rPr>
          <w:t xml:space="preserve">(Delta: 93%). </w:t>
        </w:r>
      </w:ins>
      <w:moveFromRangeStart w:id="60" w:author="Walter Haas" w:date="2021-12-13T12:50:00Z" w:name="move90292268"/>
      <w:moveFrom w:id="61" w:author="Walter Haas" w:date="2021-12-13T12:50:00Z">
        <w:ins w:id="62" w:author="Wichmann, Ole" w:date="2021-12-13T11:00:00Z">
          <w:r>
            <w:rPr>
              <w:lang w:val="de-DE"/>
              <w:rPrChange w:id="63" w:author="Wichmann, Ole" w:date="2021-12-13T12:10:00Z">
                <w:rPr>
                  <w:highlight w:val="yellow"/>
                  <w:lang w:val="de-DE"/>
                </w:rPr>
              </w:rPrChange>
            </w:rPr>
            <w:t xml:space="preserve">Als klinischer Endpunkt wurde in dieser Studie der Schutz vor symptomatischer Infektion untersucht. </w:t>
          </w:r>
        </w:ins>
      </w:moveFrom>
      <w:moveFromRangeEnd w:id="60"/>
      <w:commentRangeStart w:id="64"/>
      <w:ins w:id="65" w:author="Wichmann, Ole" w:date="2021-12-13T11:00:00Z">
        <w:r>
          <w:rPr>
            <w:highlight w:val="yellow"/>
            <w:lang w:val="de-DE"/>
          </w:rPr>
          <w:t xml:space="preserve">Erste Untersuchungen der T-Zell-Immunität und </w:t>
        </w:r>
      </w:ins>
      <w:ins w:id="66" w:author="Wichmann, Ole" w:date="2021-12-13T11:01:00Z">
        <w:r>
          <w:rPr>
            <w:highlight w:val="yellow"/>
            <w:lang w:val="de-DE"/>
          </w:rPr>
          <w:t xml:space="preserve">Erfahrungen mit anderen Varianten legen nahe, dass der Impfschutz vor schweren Verlaufsformen weiterhin stabil sehr hoch </w:t>
        </w:r>
      </w:ins>
      <w:ins w:id="67" w:author="Wichmann, Ole" w:date="2021-12-13T11:25:00Z">
        <w:r>
          <w:rPr>
            <w:highlight w:val="yellow"/>
            <w:lang w:val="de-DE"/>
          </w:rPr>
          <w:t>ist.</w:t>
        </w:r>
      </w:ins>
      <w:commentRangeEnd w:id="64"/>
      <w:r>
        <w:rPr>
          <w:rStyle w:val="Kommentarzeichen"/>
        </w:rPr>
        <w:commentReference w:id="64"/>
      </w:r>
      <w:ins w:id="68" w:author="Wichmann, Ole" w:date="2021-12-13T11:26:00Z">
        <w:r>
          <w:rPr>
            <w:lang w:val="de-DE"/>
            <w:rPrChange w:id="69" w:author="Wichmann, Ole" w:date="2021-12-13T12:10:00Z">
              <w:rPr>
                <w:highlight w:val="yellow"/>
                <w:lang w:val="de-DE"/>
              </w:rPr>
            </w:rPrChange>
          </w:rPr>
          <w:t xml:space="preserve"> </w:t>
        </w:r>
      </w:ins>
      <w:ins w:id="70" w:author="Wichmann, Ole" w:date="2021-12-13T11:35:00Z">
        <w:r>
          <w:rPr>
            <w:lang w:val="de-DE"/>
            <w:rPrChange w:id="71" w:author="Wichmann, Ole" w:date="2021-12-13T12:10:00Z">
              <w:rPr>
                <w:highlight w:val="yellow"/>
                <w:lang w:val="de-DE"/>
              </w:rPr>
            </w:rPrChange>
          </w:rPr>
          <w:t>Daten zu</w:t>
        </w:r>
      </w:ins>
      <w:ins w:id="72" w:author="Walter Haas" w:date="2021-12-13T12:44:00Z">
        <w:r>
          <w:rPr>
            <w:lang w:val="de-DE"/>
          </w:rPr>
          <w:t xml:space="preserve">m Schutz gegenüber schweren Infektionen und </w:t>
        </w:r>
        <w:proofErr w:type="spellStart"/>
        <w:r>
          <w:rPr>
            <w:lang w:val="de-DE"/>
          </w:rPr>
          <w:t>zur</w:t>
        </w:r>
      </w:ins>
      <w:ins w:id="73" w:author="Wichmann, Ole" w:date="2021-12-13T11:35:00Z">
        <w:del w:id="74" w:author="Walter Haas" w:date="2021-12-13T12:44:00Z">
          <w:r>
            <w:rPr>
              <w:lang w:val="de-DE"/>
              <w:rPrChange w:id="75" w:author="Wichmann, Ole" w:date="2021-12-13T12:10:00Z">
                <w:rPr>
                  <w:highlight w:val="yellow"/>
                  <w:lang w:val="de-DE"/>
                </w:rPr>
              </w:rPrChange>
            </w:rPr>
            <w:delText xml:space="preserve">r </w:delText>
          </w:r>
        </w:del>
        <w:r>
          <w:rPr>
            <w:lang w:val="de-DE"/>
            <w:rPrChange w:id="76" w:author="Wichmann, Ole" w:date="2021-12-13T12:10:00Z">
              <w:rPr>
                <w:highlight w:val="yellow"/>
                <w:lang w:val="de-DE"/>
              </w:rPr>
            </w:rPrChange>
          </w:rPr>
          <w:t>Schutzdauer</w:t>
        </w:r>
        <w:proofErr w:type="spellEnd"/>
        <w:r>
          <w:rPr>
            <w:lang w:val="de-DE"/>
            <w:rPrChange w:id="77" w:author="Wichmann, Ole" w:date="2021-12-13T12:10:00Z">
              <w:rPr>
                <w:highlight w:val="yellow"/>
                <w:lang w:val="de-DE"/>
              </w:rPr>
            </w:rPrChange>
          </w:rPr>
          <w:t xml:space="preserve"> nach Booster-Impfung </w:t>
        </w:r>
        <w:del w:id="78" w:author="Walter Haas" w:date="2021-12-13T12:44:00Z">
          <w:r>
            <w:rPr>
              <w:lang w:val="de-DE"/>
              <w:rPrChange w:id="79" w:author="Wichmann, Ole" w:date="2021-12-13T12:10:00Z">
                <w:rPr>
                  <w:highlight w:val="yellow"/>
                  <w:lang w:val="de-DE"/>
                </w:rPr>
              </w:rPrChange>
            </w:rPr>
            <w:delText xml:space="preserve">insb. </w:delText>
          </w:r>
        </w:del>
      </w:ins>
      <w:ins w:id="80" w:author="Wichmann, Ole" w:date="2021-12-13T11:36:00Z">
        <w:r>
          <w:rPr>
            <w:lang w:val="de-DE"/>
            <w:rPrChange w:id="81" w:author="Wichmann, Ole" w:date="2021-12-13T12:10:00Z">
              <w:rPr>
                <w:highlight w:val="yellow"/>
                <w:lang w:val="de-DE"/>
              </w:rPr>
            </w:rPrChange>
          </w:rPr>
          <w:t>unter der Omikron-Variante liegen noch nicht vor.</w:t>
        </w:r>
      </w:ins>
    </w:p>
    <w:p>
      <w:pPr>
        <w:rPr>
          <w:ins w:id="82" w:author="Wichmann, Ole" w:date="2021-12-13T11:33:00Z"/>
          <w:highlight w:val="yellow"/>
          <w:lang w:val="de-DE"/>
        </w:rPr>
      </w:pPr>
      <w:ins w:id="83" w:author="Wichmann, Ole" w:date="2021-12-13T11:27:00Z">
        <w:r>
          <w:rPr>
            <w:lang w:val="de-DE"/>
            <w:rPrChange w:id="84" w:author="Wichmann, Ole" w:date="2021-12-13T12:10:00Z">
              <w:rPr>
                <w:highlight w:val="yellow"/>
                <w:lang w:val="de-DE"/>
              </w:rPr>
            </w:rPrChange>
          </w:rPr>
          <w:t xml:space="preserve">In den vergangenen </w:t>
        </w:r>
      </w:ins>
      <w:ins w:id="85" w:author="Wichmann, Ole" w:date="2021-12-13T11:28:00Z">
        <w:r>
          <w:rPr>
            <w:lang w:val="de-DE"/>
            <w:rPrChange w:id="86" w:author="Wichmann, Ole" w:date="2021-12-13T12:10:00Z">
              <w:rPr>
                <w:highlight w:val="yellow"/>
                <w:lang w:val="de-DE"/>
              </w:rPr>
            </w:rPrChange>
          </w:rPr>
          <w:t>3 Wochen hat</w:t>
        </w:r>
      </w:ins>
      <w:ins w:id="87" w:author="Wichmann, Ole" w:date="2021-12-13T11:29:00Z">
        <w:r>
          <w:rPr>
            <w:lang w:val="de-DE"/>
            <w:rPrChange w:id="88" w:author="Wichmann, Ole" w:date="2021-12-13T12:10:00Z">
              <w:rPr>
                <w:highlight w:val="yellow"/>
                <w:lang w:val="de-DE"/>
              </w:rPr>
            </w:rPrChange>
          </w:rPr>
          <w:t xml:space="preserve"> die Impfkampagne mit fast 17 Mio. verabreichten Impfstoffdosen wieder deutlich an Fahrt aufgenommen, davon 1,7 Mio. Erst</w:t>
        </w:r>
      </w:ins>
      <w:ins w:id="89" w:author="Wichmann, Ole" w:date="2021-12-13T11:30:00Z">
        <w:r>
          <w:rPr>
            <w:lang w:val="de-DE"/>
            <w:rPrChange w:id="90" w:author="Wichmann, Ole" w:date="2021-12-13T12:10:00Z">
              <w:rPr>
                <w:highlight w:val="yellow"/>
                <w:lang w:val="de-DE"/>
              </w:rPr>
            </w:rPrChange>
          </w:rPr>
          <w:t xml:space="preserve">impfungen. Unter den 60+ Jährigen haben </w:t>
        </w:r>
      </w:ins>
      <w:ins w:id="91" w:author="Wichmann, Ole" w:date="2021-12-13T11:36:00Z">
        <w:r>
          <w:rPr>
            <w:lang w:val="de-DE"/>
            <w:rPrChange w:id="92" w:author="Wichmann, Ole" w:date="2021-12-13T12:10:00Z">
              <w:rPr>
                <w:highlight w:val="yellow"/>
                <w:lang w:val="de-DE"/>
              </w:rPr>
            </w:rPrChange>
          </w:rPr>
          <w:t>fast</w:t>
        </w:r>
      </w:ins>
      <w:ins w:id="93" w:author="Wichmann, Ole" w:date="2021-12-13T11:30:00Z">
        <w:r>
          <w:rPr>
            <w:lang w:val="de-DE"/>
            <w:rPrChange w:id="94" w:author="Wichmann, Ole" w:date="2021-12-13T12:10:00Z">
              <w:rPr>
                <w:highlight w:val="yellow"/>
                <w:lang w:val="de-DE"/>
              </w:rPr>
            </w:rPrChange>
          </w:rPr>
          <w:t xml:space="preserve"> 50% der Grundimmunisierten eine </w:t>
        </w:r>
        <w:proofErr w:type="spellStart"/>
        <w:r>
          <w:rPr>
            <w:lang w:val="de-DE"/>
            <w:rPrChange w:id="95" w:author="Wichmann, Ole" w:date="2021-12-13T12:10:00Z">
              <w:rPr>
                <w:highlight w:val="yellow"/>
                <w:lang w:val="de-DE"/>
              </w:rPr>
            </w:rPrChange>
          </w:rPr>
          <w:t>Boosterimpfung</w:t>
        </w:r>
        <w:proofErr w:type="spellEnd"/>
        <w:r>
          <w:rPr>
            <w:lang w:val="de-DE"/>
            <w:rPrChange w:id="96" w:author="Wichmann, Ole" w:date="2021-12-13T12:10:00Z">
              <w:rPr>
                <w:highlight w:val="yellow"/>
                <w:lang w:val="de-DE"/>
              </w:rPr>
            </w:rPrChange>
          </w:rPr>
          <w:t xml:space="preserve"> erhalten</w:t>
        </w:r>
      </w:ins>
      <w:ins w:id="97" w:author="Wichmann, Ole" w:date="2021-12-13T11:37:00Z">
        <w:r>
          <w:rPr>
            <w:lang w:val="de-DE"/>
            <w:rPrChange w:id="98" w:author="Wichmann, Ole" w:date="2021-12-13T12:10:00Z">
              <w:rPr>
                <w:highlight w:val="yellow"/>
                <w:lang w:val="de-DE"/>
              </w:rPr>
            </w:rPrChange>
          </w:rPr>
          <w:t xml:space="preserve"> (Stand 13.12.2021)</w:t>
        </w:r>
      </w:ins>
      <w:ins w:id="99" w:author="Wichmann, Ole" w:date="2021-12-13T11:30:00Z">
        <w:r>
          <w:rPr>
            <w:lang w:val="de-DE"/>
            <w:rPrChange w:id="100" w:author="Wichmann, Ole" w:date="2021-12-13T12:10:00Z">
              <w:rPr>
                <w:highlight w:val="yellow"/>
                <w:lang w:val="de-DE"/>
              </w:rPr>
            </w:rPrChange>
          </w:rPr>
          <w:t xml:space="preserve">. </w:t>
        </w:r>
      </w:ins>
      <w:ins w:id="101" w:author="Wichmann, Ole" w:date="2021-12-13T11:31:00Z">
        <w:r>
          <w:rPr>
            <w:lang w:val="de-DE"/>
            <w:rPrChange w:id="102" w:author="Wichmann, Ole" w:date="2021-12-13T12:10:00Z">
              <w:rPr>
                <w:highlight w:val="yellow"/>
                <w:lang w:val="de-DE"/>
              </w:rPr>
            </w:rPrChange>
          </w:rPr>
          <w:t>Auf Basis der DIM-Daten sind jedoch weiterhin von</w:t>
        </w:r>
      </w:ins>
      <w:ins w:id="103" w:author="Wichmann, Ole" w:date="2021-12-13T11:32:00Z">
        <w:r>
          <w:rPr>
            <w:lang w:val="de-DE"/>
            <w:rPrChange w:id="104" w:author="Wichmann, Ole" w:date="2021-12-13T12:10:00Z">
              <w:rPr>
                <w:highlight w:val="yellow"/>
                <w:lang w:val="de-DE"/>
              </w:rPr>
            </w:rPrChange>
          </w:rPr>
          <w:t xml:space="preserve"> ca. 13 Mio. ungeimpften Erwachsenen auszugehen (3 Mio. im Alter 60+ und 10 Mio. im Alter 18-59 Jahre)</w:t>
        </w:r>
      </w:ins>
      <w:ins w:id="105" w:author="Wichmann, Ole" w:date="2021-12-13T11:37:00Z">
        <w:r>
          <w:rPr>
            <w:lang w:val="de-DE"/>
            <w:rPrChange w:id="106" w:author="Wichmann, Ole" w:date="2021-12-13T12:10:00Z">
              <w:rPr>
                <w:highlight w:val="yellow"/>
                <w:lang w:val="de-DE"/>
              </w:rPr>
            </w:rPrChange>
          </w:rPr>
          <w:t xml:space="preserve">; Bevölkerungssurveys gehen von einer Untererfassung </w:t>
        </w:r>
      </w:ins>
      <w:ins w:id="107" w:author="Wichmann, Ole" w:date="2021-12-13T11:38:00Z">
        <w:r>
          <w:rPr>
            <w:lang w:val="de-DE"/>
            <w:rPrChange w:id="108" w:author="Wichmann, Ole" w:date="2021-12-13T12:10:00Z">
              <w:rPr>
                <w:highlight w:val="yellow"/>
                <w:lang w:val="de-DE"/>
              </w:rPr>
            </w:rPrChange>
          </w:rPr>
          <w:t xml:space="preserve">der Impfquoten </w:t>
        </w:r>
      </w:ins>
      <w:ins w:id="109" w:author="Wichmann, Ole" w:date="2021-12-13T11:37:00Z">
        <w:r>
          <w:rPr>
            <w:lang w:val="de-DE"/>
            <w:rPrChange w:id="110" w:author="Wichmann, Ole" w:date="2021-12-13T12:10:00Z">
              <w:rPr>
                <w:highlight w:val="yellow"/>
                <w:lang w:val="de-DE"/>
              </w:rPr>
            </w:rPrChange>
          </w:rPr>
          <w:t xml:space="preserve">in </w:t>
        </w:r>
      </w:ins>
      <w:ins w:id="111" w:author="Wichmann, Ole" w:date="2021-12-13T11:38:00Z">
        <w:r>
          <w:rPr>
            <w:lang w:val="de-DE"/>
            <w:rPrChange w:id="112" w:author="Wichmann, Ole" w:date="2021-12-13T12:10:00Z">
              <w:rPr>
                <w:highlight w:val="yellow"/>
                <w:lang w:val="de-DE"/>
              </w:rPr>
            </w:rPrChange>
          </w:rPr>
          <w:t xml:space="preserve">DIM </w:t>
        </w:r>
      </w:ins>
      <w:ins w:id="113" w:author="Wichmann, Ole" w:date="2021-12-13T11:37:00Z">
        <w:r>
          <w:rPr>
            <w:lang w:val="de-DE"/>
            <w:rPrChange w:id="114" w:author="Wichmann, Ole" w:date="2021-12-13T12:10:00Z">
              <w:rPr>
                <w:highlight w:val="yellow"/>
                <w:lang w:val="de-DE"/>
              </w:rPr>
            </w:rPrChange>
          </w:rPr>
          <w:t>von bis zu 5% aus.</w:t>
        </w:r>
      </w:ins>
    </w:p>
    <w:p>
      <w:pPr>
        <w:rPr>
          <w:lang w:val="de-DE"/>
        </w:rPr>
      </w:pPr>
      <w:del w:id="115" w:author="Wichmann, Ole" w:date="2021-12-13T10:59:00Z">
        <w:r>
          <w:rPr>
            <w:highlight w:val="yellow"/>
            <w:lang w:val="de-DE"/>
            <w:rPrChange w:id="116" w:author="Mielke, Martin" w:date="2021-12-13T08:56:00Z">
              <w:rPr>
                <w:lang w:val="de-DE"/>
              </w:rPr>
            </w:rPrChange>
          </w:rPr>
          <w:delText>einen fehlenden Schutz vor Infektion mit der Omikron Variante nach einer vollständigen</w:delText>
        </w:r>
      </w:del>
      <w:ins w:id="117" w:author="Mielke, Martin" w:date="2021-12-13T08:58:00Z">
        <w:del w:id="118" w:author="Wichmann, Ole" w:date="2021-12-13T10:59:00Z">
          <w:r>
            <w:rPr>
              <w:highlight w:val="yellow"/>
              <w:lang w:val="de-DE"/>
            </w:rPr>
            <w:delText xml:space="preserve"> (2x</w:delText>
          </w:r>
        </w:del>
      </w:ins>
      <w:ins w:id="119" w:author="Mielke, Martin" w:date="2021-12-13T08:59:00Z">
        <w:del w:id="120" w:author="Wichmann, Ole" w:date="2021-12-13T10:59:00Z">
          <w:r>
            <w:rPr>
              <w:highlight w:val="yellow"/>
              <w:lang w:val="de-DE"/>
            </w:rPr>
            <w:delText>)</w:delText>
          </w:r>
        </w:del>
      </w:ins>
      <w:del w:id="121" w:author="Wichmann, Ole" w:date="2021-12-13T10:59:00Z">
        <w:r>
          <w:rPr>
            <w:highlight w:val="yellow"/>
            <w:lang w:val="de-DE"/>
            <w:rPrChange w:id="122" w:author="Mielke, Martin" w:date="2021-12-13T08:56:00Z">
              <w:rPr>
                <w:lang w:val="de-DE"/>
              </w:rPr>
            </w:rPrChange>
          </w:rPr>
          <w:delText xml:space="preserve"> Impfung mit den in Deutschland zugelassenen </w:delText>
        </w:r>
        <w:commentRangeStart w:id="123"/>
        <w:r>
          <w:rPr>
            <w:highlight w:val="yellow"/>
            <w:lang w:val="de-DE"/>
            <w:rPrChange w:id="124" w:author="Mielke, Martin" w:date="2021-12-13T08:56:00Z">
              <w:rPr>
                <w:lang w:val="de-DE"/>
              </w:rPr>
            </w:rPrChange>
          </w:rPr>
          <w:delText>Impfstoffen</w:delText>
        </w:r>
        <w:commentRangeEnd w:id="123"/>
        <w:r>
          <w:rPr>
            <w:rStyle w:val="Kommentarzeichen"/>
          </w:rPr>
          <w:commentReference w:id="123"/>
        </w:r>
      </w:del>
      <w:ins w:id="125" w:author="Mielke, Martin" w:date="2021-12-13T08:59:00Z">
        <w:del w:id="126" w:author="Wichmann, Ole" w:date="2021-12-13T10:59:00Z">
          <w:r>
            <w:rPr>
              <w:highlight w:val="yellow"/>
              <w:lang w:val="de-DE"/>
            </w:rPr>
            <w:delText xml:space="preserve"> hin</w:delText>
          </w:r>
        </w:del>
      </w:ins>
      <w:del w:id="127" w:author="Wichmann, Ole" w:date="2021-12-13T10:59:00Z">
        <w:r>
          <w:rPr>
            <w:highlight w:val="yellow"/>
            <w:lang w:val="de-DE"/>
            <w:rPrChange w:id="128" w:author="Mielke, Martin" w:date="2021-12-13T08:56:00Z">
              <w:rPr>
                <w:lang w:val="de-DE"/>
              </w:rPr>
            </w:rPrChange>
          </w:rPr>
          <w:delText>.</w:delText>
        </w:r>
        <w:r>
          <w:rPr>
            <w:lang w:val="de-DE"/>
          </w:rPr>
          <w:delText xml:space="preserve"> </w:delText>
        </w:r>
        <w:r>
          <w:rPr>
            <w:highlight w:val="yellow"/>
            <w:lang w:val="de-DE"/>
            <w:rPrChange w:id="129" w:author="Mielke, Martin" w:date="2021-12-13T08:59:00Z">
              <w:rPr>
                <w:lang w:val="de-DE"/>
              </w:rPr>
            </w:rPrChange>
          </w:rPr>
          <w:delText xml:space="preserve">Auch nach einer Auffrischimpfung </w:delText>
        </w:r>
      </w:del>
      <w:ins w:id="130" w:author="Mielke, Martin" w:date="2021-12-13T08:59:00Z">
        <w:del w:id="131" w:author="Wichmann, Ole" w:date="2021-12-13T10:59:00Z">
          <w:r>
            <w:rPr>
              <w:highlight w:val="yellow"/>
              <w:lang w:val="de-DE"/>
              <w:rPrChange w:id="132" w:author="Mielke, Martin" w:date="2021-12-13T08:59:00Z">
                <w:rPr>
                  <w:lang w:val="de-DE"/>
                </w:rPr>
              </w:rPrChange>
            </w:rPr>
            <w:delText xml:space="preserve">(3. Impfung) </w:delText>
          </w:r>
        </w:del>
      </w:ins>
      <w:del w:id="133" w:author="Wichmann, Ole" w:date="2021-12-13T10:59:00Z">
        <w:r>
          <w:rPr>
            <w:highlight w:val="yellow"/>
            <w:lang w:val="de-DE"/>
            <w:rPrChange w:id="134" w:author="Mielke, Martin" w:date="2021-12-13T08:59:00Z">
              <w:rPr>
                <w:lang w:val="de-DE"/>
              </w:rPr>
            </w:rPrChange>
          </w:rPr>
          <w:delText xml:space="preserve">ist der Schutz vor Infektion </w:delText>
        </w:r>
      </w:del>
      <w:ins w:id="135" w:author="Mielke, Martin" w:date="2021-12-13T08:59:00Z">
        <w:del w:id="136" w:author="Wichmann, Ole" w:date="2021-12-13T10:59:00Z">
          <w:r>
            <w:rPr>
              <w:highlight w:val="yellow"/>
              <w:lang w:val="de-DE"/>
            </w:rPr>
            <w:delText xml:space="preserve">(s. Befunde zur </w:delText>
          </w:r>
        </w:del>
      </w:ins>
      <w:ins w:id="137" w:author="Mielke, Martin" w:date="2021-12-13T09:00:00Z">
        <w:del w:id="138" w:author="Wichmann, Ole" w:date="2021-12-13T10:59:00Z">
          <w:r>
            <w:rPr>
              <w:highlight w:val="yellow"/>
              <w:lang w:val="de-DE"/>
            </w:rPr>
            <w:delText>n</w:delText>
          </w:r>
        </w:del>
      </w:ins>
      <w:ins w:id="139" w:author="Mielke, Martin" w:date="2021-12-13T08:59:00Z">
        <w:del w:id="140" w:author="Wichmann, Ole" w:date="2021-12-13T10:59:00Z">
          <w:r>
            <w:rPr>
              <w:highlight w:val="yellow"/>
              <w:lang w:val="de-DE"/>
            </w:rPr>
            <w:delText>eutralisierenden Kapazität entsprechender</w:delText>
          </w:r>
        </w:del>
      </w:ins>
      <w:ins w:id="141" w:author="Mielke, Martin" w:date="2021-12-13T09:00:00Z">
        <w:del w:id="142" w:author="Wichmann, Ole" w:date="2021-12-13T10:59:00Z">
          <w:r>
            <w:rPr>
              <w:highlight w:val="yellow"/>
              <w:lang w:val="de-DE"/>
            </w:rPr>
            <w:delText xml:space="preserve"> Seren) </w:delText>
          </w:r>
        </w:del>
      </w:ins>
      <w:del w:id="143" w:author="Wichmann, Ole" w:date="2021-12-13T10:59:00Z">
        <w:r>
          <w:rPr>
            <w:highlight w:val="yellow"/>
            <w:lang w:val="de-DE"/>
            <w:rPrChange w:id="144" w:author="Mielke, Martin" w:date="2021-12-13T08:59:00Z">
              <w:rPr>
                <w:lang w:val="de-DE"/>
              </w:rPr>
            </w:rPrChange>
          </w:rPr>
          <w:delText>stark reduziert.</w:delText>
        </w:r>
        <w:r>
          <w:rPr>
            <w:lang w:val="de-DE"/>
          </w:rPr>
          <w:delText xml:space="preserve"> </w:delText>
        </w:r>
      </w:del>
      <w:r>
        <w:rPr>
          <w:lang w:val="de-DE"/>
        </w:rPr>
        <w:t>Gleichzeitig ist die Ansteckungsfähigkeit von Omikron im Vergleich zu der aktuell vorherrschenden Delta Variante von SARS-CoV-2 vermutlich nochmals deutlich erhöht. Diese Eigenschaften führen zu einem hohen Übertragungspotenzial nicht nur in der ungeimpften, sondern auch in der geimpften Bevölkerung</w:t>
      </w:r>
      <w:ins w:id="145" w:author="Wichmann, Ole" w:date="2021-12-13T11:39:00Z">
        <w:r>
          <w:rPr>
            <w:lang w:val="de-DE"/>
          </w:rPr>
          <w:t xml:space="preserve"> sofern seit Grundimmunisierung mehr als 3 Monate vergangen und keine Booster-Impfung verabreicht ist</w:t>
        </w:r>
      </w:ins>
      <w:r>
        <w:rPr>
          <w:lang w:val="de-DE"/>
        </w:rPr>
        <w:t xml:space="preserve">. Wie in anderen Ländern beobachtet (Südafrika, Vereinigtes Königreich etc.) ist daher mit einem sehr steilen Anstieg der Erkrankungskurve und daraus resultierend einer hohen Zahl von schweren </w:t>
      </w:r>
      <w:r>
        <w:rPr>
          <w:lang w:val="de-DE"/>
        </w:rPr>
        <w:lastRenderedPageBreak/>
        <w:t xml:space="preserve">Erkrankungen in der ungeimpften Bevölkerung innerhalb kurzer Zeit zu rechnen. </w:t>
      </w:r>
      <w:del w:id="146" w:author="Wichmann, Ole" w:date="2021-12-13T11:40:00Z">
        <w:r>
          <w:rPr>
            <w:lang w:val="de-DE"/>
          </w:rPr>
          <w:delText xml:space="preserve">Weiterhin sind 24 % der Bevölkerung in der Altersgruppe 18-59 Jahre und 12 % in der Altersgruppe ab 60 Jahre noch nicht geimpft (Stand 7.12.2021). </w:delText>
        </w:r>
      </w:del>
      <w:del w:id="147" w:author="Wichmann, Ole" w:date="2021-12-13T11:26:00Z">
        <w:r>
          <w:rPr>
            <w:lang w:val="de-DE"/>
          </w:rPr>
          <w:delText>Daten zu der Krankheitsschwere nach vollständiger Impfung bzw. Auffrischimpfung liegen bisher noch nicht vor.</w:delText>
        </w:r>
      </w:del>
    </w:p>
    <w:p>
      <w:pPr>
        <w:rPr>
          <w:lang w:val="de-DE"/>
        </w:rPr>
      </w:pPr>
      <w:r>
        <w:rPr>
          <w:lang w:val="de-DE"/>
        </w:rPr>
        <w:t xml:space="preserve">Zur Prävention von schwerwiegenden Folgen für die Gesundheit der Bevölkerung in Deutschland ist es erforderlich, die Neuinfektionszahlen so rasch zu senken, dass eine ausreichende </w:t>
      </w:r>
      <w:commentRangeStart w:id="148"/>
      <w:r>
        <w:rPr>
          <w:highlight w:val="yellow"/>
          <w:lang w:val="de-DE"/>
          <w:rPrChange w:id="149" w:author="Mielke, Martin" w:date="2021-12-13T09:01:00Z">
            <w:rPr>
              <w:lang w:val="de-DE"/>
            </w:rPr>
          </w:rPrChange>
        </w:rPr>
        <w:t>Pufferkapazität</w:t>
      </w:r>
      <w:commentRangeEnd w:id="148"/>
      <w:r>
        <w:rPr>
          <w:rStyle w:val="Kommentarzeichen"/>
        </w:rPr>
        <w:commentReference w:id="148"/>
      </w:r>
      <w:r>
        <w:rPr>
          <w:lang w:val="de-DE"/>
        </w:rPr>
        <w:t xml:space="preserve"> für die Versorgung im ambulanten und insbesondere stationären Bereich, inkl. der Maxmalversorgung zu schaffen. Dies kann nur durch eine schnellstmögliche, maximale Reduktion der Neuerkrankungszahlen erreicht werden. Der Rückgang von schweren Erkrankungen folgt dem Rückgang von Neuerkrankungen mit einer Verzögerung von ca. 2-3 Wochen, d. h. aufgrund der bereits erfolgten Infektionen ist eine Entlastung erst um Weihnachten zu erwarten.</w:t>
      </w:r>
    </w:p>
    <w:p>
      <w:pPr>
        <w:rPr>
          <w:lang w:val="de-DE"/>
        </w:rPr>
      </w:pPr>
      <w:r>
        <w:rPr>
          <w:lang w:val="de-DE"/>
        </w:rPr>
        <w:t xml:space="preserve">Kontaktbeschränkungen in Kombination mit Maßnahmen zur Infektionsprävention - entsprechend der Multikomponentenstrategie - sind das schnellste Mittel zur Reduktion von Neuinfektionen. Nach Modellierungen (z. B. Priesemann et al.; </w:t>
      </w:r>
      <w:r>
        <w:fldChar w:fldCharType="begin"/>
      </w:r>
      <w:r>
        <w:rPr>
          <w:lang w:val="de-DE"/>
          <w:rPrChange w:id="150" w:author="LS" w:date="2021-12-12T14:11:00Z">
            <w:rPr/>
          </w:rPrChange>
        </w:rPr>
        <w:instrText xml:space="preserve"> HYPERLINK "https://www.sciencemediacenter.de/fileadmin/user_upload/Press_Briefing_Zubehoer/Strategie_COVID-19_Winter2021-22_Priesemann_et_al.pdf" </w:instrText>
      </w:r>
      <w:r>
        <w:fldChar w:fldCharType="separate"/>
      </w:r>
      <w:r>
        <w:rPr>
          <w:rStyle w:val="Hyperlink"/>
          <w:lang w:val="de-DE"/>
        </w:rPr>
        <w:t>https://www.sciencemediacenter.de/fileadmin/user_upload/Press_Briefing_Zubehoer/Strategie_COVID-19_Winter2021-22_Priesemann_et_al.pdf</w:t>
      </w:r>
      <w:r>
        <w:rPr>
          <w:rStyle w:val="Hyperlink"/>
          <w:lang w:val="de-DE"/>
        </w:rPr>
        <w:fldChar w:fldCharType="end"/>
      </w:r>
      <w:r>
        <w:rPr>
          <w:lang w:val="de-DE"/>
        </w:rPr>
        <w:t xml:space="preserve">) wirkt eine konsequente und flächendeckende Umsetzung dieser Maßnahmen überproportional stärker auf den Rückgang der Neuinfektionen als einzelne oder partielle Einschränkungen („Notschutz-Schalter“). Dies entspricht auch den Beobachtungen aus der zweiten Welle im Herbst/Winter 2020 (Schilling et al., Vgl. Teil-Lockdown 45. KW und flächendeckender Lockdown 51. KW in Abbildung 2: </w:t>
      </w:r>
      <w:r>
        <w:fldChar w:fldCharType="begin"/>
      </w:r>
      <w:r>
        <w:rPr>
          <w:lang w:val="de-DE"/>
          <w:rPrChange w:id="151" w:author="LS" w:date="2021-12-12T14:11:00Z">
            <w:rPr/>
          </w:rPrChange>
        </w:rPr>
        <w:instrText xml:space="preserve"> HYPERLINK "https://link.springer.com/article/10.1007/s00103-021-03394-x" </w:instrText>
      </w:r>
      <w:r>
        <w:fldChar w:fldCharType="separate"/>
      </w:r>
      <w:r>
        <w:rPr>
          <w:rStyle w:val="Hyperlink"/>
          <w:lang w:val="de-DE"/>
        </w:rPr>
        <w:t>https://link.springer.com/article/10.1007/s00103-021-03394-x</w:t>
      </w:r>
      <w:r>
        <w:rPr>
          <w:rStyle w:val="Hyperlink"/>
          <w:lang w:val="de-DE"/>
        </w:rPr>
        <w:fldChar w:fldCharType="end"/>
      </w:r>
      <w:r>
        <w:rPr>
          <w:lang w:val="de-DE"/>
        </w:rPr>
        <w:t xml:space="preserve">). Die höchsten 7-Tagesinzidenzen betreffen die ungeimpfte Bevölkerung. Aktuell sind Kinder und Jugendliche besonders stark </w:t>
      </w:r>
      <w:commentRangeStart w:id="152"/>
      <w:r>
        <w:rPr>
          <w:lang w:val="de-DE"/>
        </w:rPr>
        <w:t>betroffen</w:t>
      </w:r>
      <w:commentRangeEnd w:id="152"/>
      <w:r>
        <w:rPr>
          <w:rStyle w:val="Kommentarzeichen"/>
        </w:rPr>
        <w:commentReference w:id="152"/>
      </w:r>
      <w:r>
        <w:rPr>
          <w:lang w:val="de-DE"/>
        </w:rPr>
        <w:t>. Maßnahmen, wie ein früherer Beginn der Weihnachtsferien um 1 Woche könnten daher einen wesentlichen Beitrag zur Reduktion des Infektionsdrucks leisten. Gleichzeitig verbessert eine rasche Senkung der hohen Infektionszahlen nachhaltig die Voraussetzungen für Bildungs- und Betreuungsangebote in Präsenz und reduziert Ausfallzeiten aufgrund von Erkrankungen und Quarantäne (bei Personal sowie von Kindern und Jugendlichen).</w:t>
      </w:r>
    </w:p>
    <w:p>
      <w:pPr>
        <w:rPr>
          <w:lang w:val="de-DE"/>
        </w:rPr>
      </w:pPr>
      <w:r>
        <w:rPr>
          <w:lang w:val="de-DE"/>
        </w:rPr>
        <w:t>Aktuell zirkuliert in Deutschland zu 99,8% (Stand 47. KW) die Delta Variante. Der Schutz der Impfungen vor Infektionen mit der Delta Variante lässt auch bei vollständig Geimpften nach 2-3 Monaten schrittweise nach</w:t>
      </w:r>
      <w:ins w:id="153" w:author="Wichmann, Ole" w:date="2021-12-13T11:52:00Z">
        <w:r>
          <w:rPr>
            <w:lang w:val="de-DE"/>
          </w:rPr>
          <w:t xml:space="preserve"> </w:t>
        </w:r>
      </w:ins>
      <w:ins w:id="154" w:author="Wichmann, Ole" w:date="2021-12-13T12:03:00Z">
        <w:r>
          <w:rPr>
            <w:lang w:val="de-DE"/>
          </w:rPr>
          <w:t xml:space="preserve">und </w:t>
        </w:r>
      </w:ins>
      <w:ins w:id="155" w:author="Wichmann, Ole" w:date="2021-12-13T12:02:00Z">
        <w:r>
          <w:rPr>
            <w:lang w:val="de-DE"/>
          </w:rPr>
          <w:t>beträgt nach 6 Monaten noch ca. 6</w:t>
        </w:r>
      </w:ins>
      <w:ins w:id="156" w:author="Wichmann, Ole" w:date="2021-12-13T12:03:00Z">
        <w:r>
          <w:rPr>
            <w:lang w:val="de-DE"/>
          </w:rPr>
          <w:t>0-70</w:t>
        </w:r>
      </w:ins>
      <w:ins w:id="157" w:author="Wichmann, Ole" w:date="2021-12-13T12:02:00Z">
        <w:r>
          <w:rPr>
            <w:lang w:val="de-DE"/>
          </w:rPr>
          <w:t>%</w:t>
        </w:r>
      </w:ins>
      <w:r>
        <w:rPr>
          <w:lang w:val="de-DE"/>
        </w:rPr>
        <w:t xml:space="preserve">. Das heißt, dass auch vollständig Geimpfte, häufig unbemerkt zu den Übertragungen beitragen. Durch eine Auffrischimpfung („Booster“) kann dieser Schutz </w:t>
      </w:r>
      <w:ins w:id="158" w:author="Wichmann, Ole" w:date="2021-12-13T12:03:00Z">
        <w:r>
          <w:rPr>
            <w:lang w:val="de-DE"/>
          </w:rPr>
          <w:t xml:space="preserve">auf &gt;90% </w:t>
        </w:r>
      </w:ins>
      <w:r>
        <w:rPr>
          <w:lang w:val="de-DE"/>
        </w:rPr>
        <w:t xml:space="preserve">wiederhergestellt werden. Aus diesem Grund ist zu erwarten, dass die aktuell laufende intensivierte Impfkampagne mit Auffrischimpfungen, Erst- und Zweitimpfungen den Rückgang der Fallzahlen nachhaltig verstärken. </w:t>
      </w:r>
      <w:del w:id="159" w:author="Wichmann, Ole" w:date="2021-12-13T11:54:00Z">
        <w:r>
          <w:rPr>
            <w:lang w:val="de-DE"/>
          </w:rPr>
          <w:delText xml:space="preserve">Erste Daten zeigen darüber hinaus auch gewissen </w:delText>
        </w:r>
      </w:del>
      <w:ins w:id="160" w:author="Wichmann, Ole" w:date="2021-12-13T11:57:00Z">
        <w:r>
          <w:rPr>
            <w:lang w:val="de-DE"/>
          </w:rPr>
          <w:t xml:space="preserve"> </w:t>
        </w:r>
      </w:ins>
      <w:ins w:id="161" w:author="Wichmann, Ole" w:date="2021-12-13T11:54:00Z">
        <w:r>
          <w:rPr>
            <w:lang w:val="de-DE"/>
          </w:rPr>
          <w:t xml:space="preserve">Die oben zitierte Studie aus </w:t>
        </w:r>
      </w:ins>
      <w:ins w:id="162" w:author="Wichmann, Ole" w:date="2021-12-13T11:55:00Z">
        <w:r>
          <w:rPr>
            <w:lang w:val="de-DE"/>
          </w:rPr>
          <w:t>UK</w:t>
        </w:r>
      </w:ins>
      <w:ins w:id="163" w:author="Wichmann, Ole" w:date="2021-12-13T11:56:00Z">
        <w:r>
          <w:rPr>
            <w:lang w:val="de-DE"/>
          </w:rPr>
          <w:t xml:space="preserve"> zeigt einen</w:t>
        </w:r>
      </w:ins>
      <w:ins w:id="164" w:author="Wichmann, Ole" w:date="2021-12-13T11:54:00Z">
        <w:r>
          <w:rPr>
            <w:lang w:val="de-DE"/>
          </w:rPr>
          <w:t xml:space="preserve"> </w:t>
        </w:r>
      </w:ins>
      <w:ins w:id="165" w:author="Wichmann, Ole" w:date="2021-12-13T11:56:00Z">
        <w:r>
          <w:rPr>
            <w:lang w:val="de-DE"/>
          </w:rPr>
          <w:t xml:space="preserve">guten </w:t>
        </w:r>
      </w:ins>
      <w:r>
        <w:rPr>
          <w:lang w:val="de-DE"/>
        </w:rPr>
        <w:t xml:space="preserve">Schutz </w:t>
      </w:r>
      <w:del w:id="166" w:author="Wichmann, Ole" w:date="2021-12-13T11:59:00Z">
        <w:r>
          <w:rPr>
            <w:lang w:val="de-DE"/>
          </w:rPr>
          <w:delText xml:space="preserve">vor Infektion </w:delText>
        </w:r>
      </w:del>
      <w:r>
        <w:rPr>
          <w:lang w:val="de-DE"/>
        </w:rPr>
        <w:t>bei 3-malig Geimpften gegenüber Infektionen mit der Omikron-Variante. Diese</w:t>
      </w:r>
      <w:ins w:id="167" w:author="Wichmann, Ole" w:date="2021-12-13T12:05:00Z">
        <w:r>
          <w:rPr>
            <w:lang w:val="de-DE"/>
          </w:rPr>
          <w:t>r</w:t>
        </w:r>
      </w:ins>
      <w:r>
        <w:rPr>
          <w:lang w:val="de-DE"/>
        </w:rPr>
        <w:t xml:space="preserve"> Effekt</w:t>
      </w:r>
      <w:del w:id="168" w:author="Wichmann, Ole" w:date="2021-12-13T12:05:00Z">
        <w:r>
          <w:rPr>
            <w:lang w:val="de-DE"/>
          </w:rPr>
          <w:delText>e</w:delText>
        </w:r>
      </w:del>
      <w:r>
        <w:rPr>
          <w:lang w:val="de-DE"/>
        </w:rPr>
        <w:t xml:space="preserve"> wirk</w:t>
      </w:r>
      <w:ins w:id="169" w:author="Wichmann, Ole" w:date="2021-12-13T12:05:00Z">
        <w:r>
          <w:rPr>
            <w:lang w:val="de-DE"/>
          </w:rPr>
          <w:t>t</w:t>
        </w:r>
      </w:ins>
      <w:del w:id="170" w:author="Wichmann, Ole" w:date="2021-12-13T12:05:00Z">
        <w:r>
          <w:rPr>
            <w:lang w:val="de-DE"/>
          </w:rPr>
          <w:delText>en</w:delText>
        </w:r>
      </w:del>
      <w:r>
        <w:rPr>
          <w:lang w:val="de-DE"/>
        </w:rPr>
        <w:t xml:space="preserve"> sich </w:t>
      </w:r>
      <w:del w:id="171" w:author="Wichmann, Ole" w:date="2021-12-13T12:01:00Z">
        <w:r>
          <w:rPr>
            <w:lang w:val="de-DE"/>
          </w:rPr>
          <w:delText xml:space="preserve">jedoch nicht sofort, sondern nur </w:delText>
        </w:r>
      </w:del>
      <w:r>
        <w:rPr>
          <w:lang w:val="de-DE"/>
        </w:rPr>
        <w:t xml:space="preserve">mit einer Verzögerung von </w:t>
      </w:r>
      <w:del w:id="172" w:author="Wichmann, Ole" w:date="2021-12-13T12:00:00Z">
        <w:r>
          <w:rPr>
            <w:lang w:val="de-DE"/>
          </w:rPr>
          <w:delText xml:space="preserve">ca. </w:delText>
        </w:r>
      </w:del>
      <w:ins w:id="173" w:author="Wichmann, Ole" w:date="2021-12-13T12:00:00Z">
        <w:r>
          <w:rPr>
            <w:lang w:val="de-DE"/>
          </w:rPr>
          <w:t>1-</w:t>
        </w:r>
      </w:ins>
      <w:r>
        <w:rPr>
          <w:lang w:val="de-DE"/>
        </w:rPr>
        <w:t xml:space="preserve">2 Wochen nach den </w:t>
      </w:r>
      <w:proofErr w:type="spellStart"/>
      <w:ins w:id="174" w:author="Wichmann, Ole" w:date="2021-12-13T12:05:00Z">
        <w:r>
          <w:rPr>
            <w:lang w:val="de-DE"/>
          </w:rPr>
          <w:t>Boosteri</w:t>
        </w:r>
      </w:ins>
      <w:del w:id="175" w:author="Wichmann, Ole" w:date="2021-12-13T12:05:00Z">
        <w:r>
          <w:rPr>
            <w:lang w:val="de-DE"/>
          </w:rPr>
          <w:delText>I</w:delText>
        </w:r>
      </w:del>
      <w:r>
        <w:rPr>
          <w:lang w:val="de-DE"/>
        </w:rPr>
        <w:t>mpfung</w:t>
      </w:r>
      <w:proofErr w:type="spellEnd"/>
      <w:del w:id="176" w:author="Wichmann, Ole" w:date="2021-12-13T12:05:00Z">
        <w:r>
          <w:rPr>
            <w:lang w:val="de-DE"/>
          </w:rPr>
          <w:delText>en</w:delText>
        </w:r>
      </w:del>
      <w:r>
        <w:rPr>
          <w:lang w:val="de-DE"/>
        </w:rPr>
        <w:t xml:space="preserve"> aus. </w:t>
      </w:r>
      <w:commentRangeStart w:id="177"/>
      <w:ins w:id="178" w:author="Wichmann, Ole" w:date="2021-12-13T12:14:00Z">
        <w:r>
          <w:rPr>
            <w:lang w:val="de-DE"/>
          </w:rPr>
          <w:t>Auch wenn Daten zur Schutzdauer der Booster-Impfung unter der Omi</w:t>
        </w:r>
      </w:ins>
      <w:ins w:id="179" w:author="Wichmann, Ole" w:date="2021-12-13T12:15:00Z">
        <w:r>
          <w:rPr>
            <w:lang w:val="de-DE"/>
          </w:rPr>
          <w:t xml:space="preserve">kron-Variante </w:t>
        </w:r>
      </w:ins>
      <w:ins w:id="180" w:author="Wichmann, Ole" w:date="2021-12-13T12:18:00Z">
        <w:r>
          <w:rPr>
            <w:lang w:val="de-DE"/>
          </w:rPr>
          <w:t xml:space="preserve">noch </w:t>
        </w:r>
      </w:ins>
      <w:ins w:id="181" w:author="Wichmann, Ole" w:date="2021-12-13T12:15:00Z">
        <w:r>
          <w:rPr>
            <w:lang w:val="de-DE"/>
          </w:rPr>
          <w:t xml:space="preserve">ausstehend, so scheint der hierdurch vermittelte Schutz bis </w:t>
        </w:r>
      </w:ins>
      <w:ins w:id="182" w:author="Wichmann, Ole" w:date="2021-12-13T12:13:00Z">
        <w:r>
          <w:rPr>
            <w:lang w:val="de-DE"/>
          </w:rPr>
          <w:t>zur Verfügbarkeit eine</w:t>
        </w:r>
      </w:ins>
      <w:ins w:id="183" w:author="Wichmann, Ole" w:date="2021-12-13T12:18:00Z">
        <w:r>
          <w:rPr>
            <w:lang w:val="de-DE"/>
          </w:rPr>
          <w:t>s</w:t>
        </w:r>
      </w:ins>
      <w:ins w:id="184" w:author="Wichmann, Ole" w:date="2021-12-13T12:13:00Z">
        <w:r>
          <w:rPr>
            <w:lang w:val="de-DE"/>
          </w:rPr>
          <w:t xml:space="preserve"> </w:t>
        </w:r>
      </w:ins>
      <w:ins w:id="185" w:author="Wichmann, Ole" w:date="2021-12-13T12:14:00Z">
        <w:r>
          <w:rPr>
            <w:lang w:val="de-DE"/>
          </w:rPr>
          <w:t>adaptierten</w:t>
        </w:r>
      </w:ins>
      <w:ins w:id="186" w:author="Wichmann, Ole" w:date="2021-12-13T12:13:00Z">
        <w:r>
          <w:rPr>
            <w:lang w:val="de-DE"/>
          </w:rPr>
          <w:t xml:space="preserve"> Impfstoffs </w:t>
        </w:r>
      </w:ins>
      <w:del w:id="187" w:author="Wichmann, Ole" w:date="2021-12-13T12:15:00Z">
        <w:r>
          <w:rPr>
            <w:lang w:val="de-DE"/>
          </w:rPr>
          <w:delText xml:space="preserve">Ein angepasster Impfstoff zum Schutz gegen die Omikron Variante wird nach derzeitigem Kenntnisstand </w:delText>
        </w:r>
      </w:del>
      <w:r>
        <w:rPr>
          <w:lang w:val="de-DE"/>
        </w:rPr>
        <w:t>frühestens in 3-4 Monaten</w:t>
      </w:r>
      <w:ins w:id="188" w:author="Wichmann, Ole" w:date="2021-12-13T12:15:00Z">
        <w:r>
          <w:rPr>
            <w:lang w:val="de-DE"/>
          </w:rPr>
          <w:t xml:space="preserve">) ausreichend, insb. unter der Annahme eines stabilen Schutzes vor schweren Verläufen. </w:t>
        </w:r>
      </w:ins>
      <w:commentRangeEnd w:id="177"/>
      <w:r>
        <w:rPr>
          <w:rStyle w:val="Kommentarzeichen"/>
        </w:rPr>
        <w:commentReference w:id="177"/>
      </w:r>
      <w:ins w:id="189" w:author="Wichmann, Ole" w:date="2021-12-13T12:16:00Z">
        <w:r>
          <w:rPr>
            <w:lang w:val="de-DE"/>
          </w:rPr>
          <w:t xml:space="preserve">Die </w:t>
        </w:r>
        <w:proofErr w:type="spellStart"/>
        <w:r>
          <w:rPr>
            <w:lang w:val="de-DE"/>
          </w:rPr>
          <w:t>STIKO</w:t>
        </w:r>
        <w:proofErr w:type="spellEnd"/>
        <w:r>
          <w:rPr>
            <w:lang w:val="de-DE"/>
          </w:rPr>
          <w:t xml:space="preserve"> wird sich zeitnah mit der Frage beschäftigen, ob auf Basis der neuen Evidenz ein kürzerer Abstand </w:t>
        </w:r>
        <w:r>
          <w:rPr>
            <w:lang w:val="de-DE"/>
          </w:rPr>
          <w:lastRenderedPageBreak/>
          <w:t xml:space="preserve">zwischen Grundimmunisierung und </w:t>
        </w:r>
        <w:proofErr w:type="spellStart"/>
        <w:r>
          <w:rPr>
            <w:lang w:val="de-DE"/>
          </w:rPr>
          <w:t>Boosterimpfung</w:t>
        </w:r>
        <w:proofErr w:type="spellEnd"/>
        <w:r>
          <w:rPr>
            <w:lang w:val="de-DE"/>
          </w:rPr>
          <w:t xml:space="preserve"> bzw. zwischen Genesung und Impfung </w:t>
        </w:r>
      </w:ins>
      <w:ins w:id="190" w:author="Wichmann, Ole" w:date="2021-12-13T12:17:00Z">
        <w:r>
          <w:rPr>
            <w:lang w:val="de-DE"/>
          </w:rPr>
          <w:t xml:space="preserve">empfohlen werden sollte. </w:t>
        </w:r>
      </w:ins>
      <w:del w:id="191" w:author="Wichmann, Ole" w:date="2021-12-13T12:16:00Z">
        <w:r>
          <w:rPr>
            <w:lang w:val="de-DE"/>
          </w:rPr>
          <w:delText xml:space="preserve"> verfügbar sein.</w:delText>
        </w:r>
      </w:del>
    </w:p>
    <w:p>
      <w:pPr>
        <w:rPr>
          <w:lang w:val="de-DE"/>
        </w:rPr>
      </w:pPr>
      <w:r>
        <w:rPr>
          <w:lang w:val="de-DE"/>
        </w:rPr>
        <w:t xml:space="preserve">Weitere mögliche Einflüsse auf die epidemiologische Situation gehen von dem Verhalten der Bevölkerung an den kommenden Festtagen und der nicht vorhersehbaren Stärke der Zirkulation weitere Erreger mit epidemischem Potenzial (insbesondere </w:t>
      </w:r>
      <w:ins w:id="192" w:author="Walter Haas" w:date="2021-12-13T12:59:00Z">
        <w:r>
          <w:rPr>
            <w:lang w:val="de-DE"/>
          </w:rPr>
          <w:t xml:space="preserve">angesichts einer möglicherweise beginnenden Zirkulation von </w:t>
        </w:r>
      </w:ins>
      <w:r>
        <w:rPr>
          <w:lang w:val="de-DE"/>
        </w:rPr>
        <w:t>Influenza</w:t>
      </w:r>
      <w:ins w:id="193" w:author="Walter Haas" w:date="2021-12-13T12:58:00Z">
        <w:r>
          <w:rPr>
            <w:lang w:val="de-DE"/>
          </w:rPr>
          <w:t xml:space="preserve">, Nachweise in </w:t>
        </w:r>
      </w:ins>
      <w:ins w:id="194" w:author="Walter Haas" w:date="2021-12-13T12:59:00Z">
        <w:r>
          <w:rPr>
            <w:lang w:val="de-DE"/>
          </w:rPr>
          <w:t xml:space="preserve">ca. 5% aller </w:t>
        </w:r>
        <w:proofErr w:type="spellStart"/>
        <w:r>
          <w:rPr>
            <w:lang w:val="de-DE"/>
          </w:rPr>
          <w:t>Sentinelproben</w:t>
        </w:r>
        <w:proofErr w:type="spellEnd"/>
        <w:r>
          <w:rPr>
            <w:lang w:val="de-DE"/>
          </w:rPr>
          <w:t xml:space="preserve"> von akuten Atemwegsinfektionen in </w:t>
        </w:r>
      </w:ins>
      <w:ins w:id="195" w:author="Walter Haas" w:date="2021-12-13T12:58:00Z">
        <w:r>
          <w:rPr>
            <w:lang w:val="de-DE"/>
          </w:rPr>
          <w:t>Europa</w:t>
        </w:r>
      </w:ins>
      <w:ins w:id="196" w:author="Walter Haas" w:date="2021-12-13T12:59:00Z">
        <w:r>
          <w:rPr>
            <w:lang w:val="de-DE"/>
          </w:rPr>
          <w:t xml:space="preserve">; Quelle: </w:t>
        </w:r>
      </w:ins>
      <w:ins w:id="197" w:author="Walter Haas" w:date="2021-12-13T13:00:00Z">
        <w:r>
          <w:rPr>
            <w:lang w:val="de-DE"/>
          </w:rPr>
          <w:t>https://flunewseurope.org/</w:t>
        </w:r>
      </w:ins>
      <w:bookmarkStart w:id="198" w:name="_GoBack"/>
      <w:bookmarkEnd w:id="198"/>
      <w:ins w:id="199" w:author="Walter Haas" w:date="2021-12-13T12:58:00Z">
        <w:r>
          <w:rPr>
            <w:lang w:val="de-DE"/>
          </w:rPr>
          <w:t xml:space="preserve"> </w:t>
        </w:r>
      </w:ins>
      <w:r>
        <w:rPr>
          <w:lang w:val="de-DE"/>
        </w:rPr>
        <w:t>) in den nächsten Wochen u erwarten.</w:t>
      </w:r>
    </w:p>
    <w:p>
      <w:pPr>
        <w:rPr>
          <w:lang w:val="de-DE"/>
        </w:rPr>
      </w:pPr>
      <w:r>
        <w:rPr>
          <w:lang w:val="de-DE"/>
        </w:rPr>
        <w:t>Aus diesen Gründen ist aus Sicht des RKI ein sofortiger Einsatz aller in unserem Bericht vom 1.12.2021 dargestellten Maßnahmen erforderlich (Multikomponentenstrategie; i. S. eines präventiven Einsatzes des o. g. „Notschutz-Schalters“):</w:t>
      </w:r>
    </w:p>
    <w:p>
      <w:pPr>
        <w:pStyle w:val="Listenabsatz"/>
        <w:numPr>
          <w:ilvl w:val="0"/>
          <w:numId w:val="1"/>
        </w:numPr>
        <w:rPr>
          <w:lang w:val="de-DE"/>
        </w:rPr>
      </w:pPr>
      <w:commentRangeStart w:id="200"/>
      <w:commentRangeStart w:id="201"/>
      <w:r>
        <w:rPr>
          <w:lang w:val="de-DE"/>
        </w:rPr>
        <w:t>Maximale</w:t>
      </w:r>
      <w:commentRangeEnd w:id="200"/>
      <w:r>
        <w:rPr>
          <w:rStyle w:val="Kommentarzeichen"/>
        </w:rPr>
        <w:commentReference w:id="200"/>
      </w:r>
      <w:r>
        <w:rPr>
          <w:lang w:val="de-DE"/>
        </w:rPr>
        <w:t xml:space="preserve"> </w:t>
      </w:r>
      <w:commentRangeEnd w:id="201"/>
      <w:r>
        <w:rPr>
          <w:rStyle w:val="Kommentarzeichen"/>
        </w:rPr>
        <w:commentReference w:id="201"/>
      </w:r>
      <w:r>
        <w:rPr>
          <w:lang w:val="de-DE"/>
        </w:rPr>
        <w:t>Kontaktbeschränkungen (inkl. dem Vorziehen der Weihnachtsferien)</w:t>
      </w:r>
    </w:p>
    <w:p>
      <w:pPr>
        <w:pStyle w:val="Listenabsatz"/>
        <w:numPr>
          <w:ilvl w:val="0"/>
          <w:numId w:val="1"/>
        </w:numPr>
        <w:rPr>
          <w:lang w:val="de-DE"/>
        </w:rPr>
      </w:pPr>
      <w:r>
        <w:rPr>
          <w:lang w:val="de-DE"/>
        </w:rPr>
        <w:t>Maximale Infektionspräventive Maßnahmen</w:t>
      </w:r>
    </w:p>
    <w:p>
      <w:pPr>
        <w:pStyle w:val="Listenabsatz"/>
        <w:numPr>
          <w:ilvl w:val="0"/>
          <w:numId w:val="1"/>
        </w:numPr>
        <w:rPr>
          <w:lang w:val="de-DE"/>
        </w:rPr>
      </w:pPr>
      <w:r>
        <w:rPr>
          <w:lang w:val="de-DE"/>
        </w:rPr>
        <w:t>Maximale Geschwindigkeit bei der Impfung der Bevölkerung</w:t>
      </w:r>
      <w:ins w:id="202" w:author="Wichmann, Ole" w:date="2021-12-13T12:06:00Z">
        <w:r>
          <w:rPr>
            <w:lang w:val="de-DE"/>
          </w:rPr>
          <w:t xml:space="preserve"> (Erst- und Booster-Impfungen)</w:t>
        </w:r>
      </w:ins>
    </w:p>
    <w:p>
      <w:pPr>
        <w:rPr>
          <w:lang w:val="de-DE"/>
        </w:rPr>
      </w:pPr>
      <w:r>
        <w:rPr>
          <w:lang w:val="de-DE"/>
        </w:rPr>
        <w:t>Dies sollte unbedingt durch eine flächendeckende Informationskampagne mit mehrmals täglichen Informationen in den öffentlichen Medien (Fernsehen, Rundfunk, Zeitungen, Internet) begleitet werden, inkl. Hinweisen für die Vorbereitung und ein sicheres Verhalten bei Kontakten während der Festtage.</w:t>
      </w:r>
    </w:p>
    <w:p>
      <w:pPr>
        <w:rPr>
          <w:ins w:id="203" w:author="LS" w:date="2021-12-12T14:11:00Z"/>
          <w:lang w:val="de-DE"/>
        </w:rPr>
      </w:pPr>
      <w:r>
        <w:rPr>
          <w:lang w:val="de-DE"/>
        </w:rPr>
        <w:t xml:space="preserve">Als weitere Maßnahmen sind die Sicherstellung der Verfügbarkeit </w:t>
      </w:r>
      <w:ins w:id="204" w:author="Mielke, Martin" w:date="2021-12-13T09:03:00Z">
        <w:r>
          <w:rPr>
            <w:lang w:val="de-DE"/>
          </w:rPr>
          <w:t>vo</w:t>
        </w:r>
      </w:ins>
      <w:ins w:id="205" w:author="Mielke, Martin" w:date="2021-12-13T09:04:00Z">
        <w:r>
          <w:rPr>
            <w:lang w:val="de-DE"/>
          </w:rPr>
          <w:t xml:space="preserve">n </w:t>
        </w:r>
      </w:ins>
      <w:r>
        <w:rPr>
          <w:lang w:val="de-DE"/>
        </w:rPr>
        <w:t>kostenlosen Tests in Testzentren und qualitativ hochwertigen Antigen-Schnelltests (</w:t>
      </w:r>
      <w:r>
        <w:fldChar w:fldCharType="begin"/>
      </w:r>
      <w:r>
        <w:rPr>
          <w:lang w:val="de-DE"/>
          <w:rPrChange w:id="206" w:author="LS" w:date="2021-12-12T14:11:00Z">
            <w:rPr/>
          </w:rPrChange>
        </w:rPr>
        <w:instrText xml:space="preserve"> HYPERLINK "https://www.eurosurveillance.org/content/10.2807/1560-7917.ES.2021.26.44.2100441" </w:instrText>
      </w:r>
      <w:r>
        <w:fldChar w:fldCharType="separate"/>
      </w:r>
      <w:r>
        <w:rPr>
          <w:rStyle w:val="Hyperlink"/>
          <w:lang w:val="de-DE"/>
        </w:rPr>
        <w:t>https://www.eurosurveillance.org/content/10.2807/1560-7917.ES.2021.26.44.2100441</w:t>
      </w:r>
      <w:r>
        <w:rPr>
          <w:rStyle w:val="Hyperlink"/>
          <w:lang w:val="de-DE"/>
        </w:rPr>
        <w:fldChar w:fldCharType="end"/>
      </w:r>
      <w:r>
        <w:rPr>
          <w:lang w:val="de-DE"/>
        </w:rPr>
        <w:t xml:space="preserve">) zur Selbst-Testung sowie von medizinischen Masken (FFP2, </w:t>
      </w:r>
      <w:proofErr w:type="spellStart"/>
      <w:r>
        <w:rPr>
          <w:lang w:val="de-DE"/>
        </w:rPr>
        <w:t>MNS</w:t>
      </w:r>
      <w:proofErr w:type="spellEnd"/>
      <w:r>
        <w:rPr>
          <w:lang w:val="de-DE"/>
        </w:rPr>
        <w:t xml:space="preserve">). Darüber hinaus sollte auch die </w:t>
      </w:r>
      <w:r>
        <w:rPr>
          <w:highlight w:val="yellow"/>
          <w:lang w:val="de-DE"/>
          <w:rPrChange w:id="207" w:author="Mielke, Martin" w:date="2021-12-13T09:04:00Z">
            <w:rPr>
              <w:lang w:val="de-DE"/>
            </w:rPr>
          </w:rPrChange>
        </w:rPr>
        <w:t>Beschaffung von an die Omikron Variante angepassten Impfstoff für die (</w:t>
      </w:r>
      <w:proofErr w:type="spellStart"/>
      <w:r>
        <w:rPr>
          <w:highlight w:val="yellow"/>
          <w:lang w:val="de-DE"/>
          <w:rPrChange w:id="208" w:author="Mielke, Martin" w:date="2021-12-13T09:04:00Z">
            <w:rPr>
              <w:lang w:val="de-DE"/>
            </w:rPr>
          </w:rPrChange>
        </w:rPr>
        <w:t>Auffrisch</w:t>
      </w:r>
      <w:proofErr w:type="spellEnd"/>
      <w:r>
        <w:rPr>
          <w:highlight w:val="yellow"/>
          <w:lang w:val="de-DE"/>
          <w:rPrChange w:id="209" w:author="Mielke, Martin" w:date="2021-12-13T09:04:00Z">
            <w:rPr>
              <w:lang w:val="de-DE"/>
            </w:rPr>
          </w:rPrChange>
        </w:rPr>
        <w:t>-) Impfung der Bevölkerung bereits jetzt erfolgen</w:t>
      </w:r>
      <w:ins w:id="210" w:author="Wichmann, Ole" w:date="2021-12-13T12:20:00Z">
        <w:r>
          <w:rPr>
            <w:highlight w:val="yellow"/>
            <w:lang w:val="de-DE"/>
          </w:rPr>
          <w:t xml:space="preserve"> und auch entsprechende Kapazitäten zur Verabreichung dieser Impfstoffe im Frühjahr/Sommer eingeplant werden</w:t>
        </w:r>
      </w:ins>
      <w:r>
        <w:rPr>
          <w:highlight w:val="yellow"/>
          <w:lang w:val="de-DE"/>
          <w:rPrChange w:id="211" w:author="Mielke, Martin" w:date="2021-12-13T09:04:00Z">
            <w:rPr>
              <w:lang w:val="de-DE"/>
            </w:rPr>
          </w:rPrChange>
        </w:rPr>
        <w:t>.</w:t>
      </w:r>
    </w:p>
    <w:p>
      <w:pPr>
        <w:rPr>
          <w:ins w:id="212" w:author="LS" w:date="2021-12-12T14:22:00Z"/>
          <w:lang w:val="de-DE"/>
        </w:rPr>
      </w:pPr>
      <w:ins w:id="213" w:author="LS" w:date="2021-12-12T14:11:00Z">
        <w:r>
          <w:rPr>
            <w:lang w:val="de-DE"/>
          </w:rPr>
          <w:t>Zur gegenwärtigen Diskussion, ob Personen, die eine Auffrischimpfung</w:t>
        </w:r>
      </w:ins>
      <w:ins w:id="214" w:author="Mielke, Martin" w:date="2021-12-13T09:04:00Z">
        <w:r>
          <w:rPr>
            <w:lang w:val="de-DE"/>
          </w:rPr>
          <w:t xml:space="preserve"> (3. Impfung) </w:t>
        </w:r>
      </w:ins>
      <w:ins w:id="215" w:author="LS" w:date="2021-12-12T14:11:00Z">
        <w:r>
          <w:rPr>
            <w:lang w:val="de-DE"/>
          </w:rPr>
          <w:t xml:space="preserve"> erhalten haben, </w:t>
        </w:r>
        <w:del w:id="216" w:author="Mielke, Martin" w:date="2021-12-13T09:05:00Z">
          <w:r>
            <w:rPr>
              <w:lang w:val="de-DE"/>
            </w:rPr>
            <w:delText>von</w:delText>
          </w:r>
        </w:del>
      </w:ins>
      <w:ins w:id="217" w:author="Mielke, Martin" w:date="2021-12-13T09:05:00Z">
        <w:r>
          <w:rPr>
            <w:lang w:val="de-DE"/>
          </w:rPr>
          <w:t>bei</w:t>
        </w:r>
      </w:ins>
      <w:ins w:id="218" w:author="LS" w:date="2021-12-12T14:11:00Z">
        <w:r>
          <w:rPr>
            <w:lang w:val="de-DE"/>
          </w:rPr>
          <w:t xml:space="preserve"> einer 2G</w:t>
        </w:r>
      </w:ins>
      <w:ins w:id="219" w:author="LS" w:date="2021-12-12T14:12:00Z">
        <w:r>
          <w:rPr>
            <w:lang w:val="de-DE"/>
          </w:rPr>
          <w:t>-</w:t>
        </w:r>
      </w:ins>
      <w:ins w:id="220" w:author="LS" w:date="2021-12-12T14:11:00Z">
        <w:r>
          <w:rPr>
            <w:lang w:val="de-DE"/>
          </w:rPr>
          <w:t>plus</w:t>
        </w:r>
      </w:ins>
      <w:ins w:id="221" w:author="LS" w:date="2021-12-12T14:12:00Z">
        <w:r>
          <w:rPr>
            <w:lang w:val="de-DE"/>
          </w:rPr>
          <w:t>-</w:t>
        </w:r>
      </w:ins>
      <w:ins w:id="222" w:author="LS" w:date="2021-12-12T14:11:00Z">
        <w:r>
          <w:rPr>
            <w:lang w:val="de-DE"/>
          </w:rPr>
          <w:t>Test</w:t>
        </w:r>
      </w:ins>
      <w:ins w:id="223" w:author="LS" w:date="2021-12-12T14:12:00Z">
        <w:r>
          <w:rPr>
            <w:lang w:val="de-DE"/>
          </w:rPr>
          <w:t xml:space="preserve"> (2G+)-Regelung ausgenommen werden sollten, weisen wir ebenfalls </w:t>
        </w:r>
        <w:proofErr w:type="spellStart"/>
        <w:r>
          <w:rPr>
            <w:lang w:val="de-DE"/>
          </w:rPr>
          <w:t>au</w:t>
        </w:r>
      </w:ins>
      <w:ins w:id="224" w:author="Mielke, Martin" w:date="2021-12-13T09:05:00Z">
        <w:r>
          <w:rPr>
            <w:lang w:val="de-DE"/>
          </w:rPr>
          <w:t>f</w:t>
        </w:r>
      </w:ins>
      <w:ins w:id="225" w:author="LS" w:date="2021-12-12T14:12:00Z">
        <w:del w:id="226" w:author="Mielke, Martin" w:date="2021-12-13T09:05:00Z">
          <w:r>
            <w:rPr>
              <w:lang w:val="de-DE"/>
            </w:rPr>
            <w:delText xml:space="preserve">ch </w:delText>
          </w:r>
        </w:del>
        <w:r>
          <w:rPr>
            <w:lang w:val="de-DE"/>
          </w:rPr>
          <w:t>unseren</w:t>
        </w:r>
        <w:proofErr w:type="spellEnd"/>
        <w:r>
          <w:rPr>
            <w:lang w:val="de-DE"/>
          </w:rPr>
          <w:t xml:space="preserve"> Bericht vom</w:t>
        </w:r>
      </w:ins>
      <w:ins w:id="227" w:author="LS" w:date="2021-12-12T14:13:00Z">
        <w:r>
          <w:rPr>
            <w:lang w:val="de-DE"/>
          </w:rPr>
          <w:t xml:space="preserve"> 1.12.2021 hin, </w:t>
        </w:r>
      </w:ins>
      <w:ins w:id="228" w:author="LS" w:date="2021-12-12T14:14:00Z">
        <w:r>
          <w:rPr>
            <w:lang w:val="de-DE"/>
          </w:rPr>
          <w:t>in dem wir 2G+</w:t>
        </w:r>
      </w:ins>
      <w:ins w:id="229" w:author="LS" w:date="2021-12-12T14:15:00Z">
        <w:r>
          <w:rPr>
            <w:lang w:val="de-DE"/>
          </w:rPr>
          <w:t xml:space="preserve"> vor allem in </w:t>
        </w:r>
      </w:ins>
      <w:ins w:id="230" w:author="LS" w:date="2021-12-12T14:19:00Z">
        <w:r>
          <w:rPr>
            <w:lang w:val="de-DE"/>
          </w:rPr>
          <w:t>besonderen</w:t>
        </w:r>
      </w:ins>
      <w:ins w:id="231" w:author="LS" w:date="2021-12-12T14:15:00Z">
        <w:r>
          <w:rPr>
            <w:lang w:val="de-DE"/>
          </w:rPr>
          <w:t xml:space="preserve"> Settings (Kontakt zu Risikogruppen, Sport im Innenbereich) empfehlen. I</w:t>
        </w:r>
      </w:ins>
      <w:ins w:id="232" w:author="LS" w:date="2021-12-12T14:16:00Z">
        <w:r>
          <w:rPr>
            <w:lang w:val="de-DE"/>
          </w:rPr>
          <w:t xml:space="preserve">n diesen Bereichen sollte die 2G+-Regelung </w:t>
        </w:r>
      </w:ins>
      <w:ins w:id="233" w:author="LS" w:date="2021-12-12T14:25:00Z">
        <w:r>
          <w:rPr>
            <w:lang w:val="de-DE"/>
          </w:rPr>
          <w:t xml:space="preserve">unbedingt </w:t>
        </w:r>
      </w:ins>
      <w:ins w:id="234" w:author="LS" w:date="2021-12-12T14:16:00Z">
        <w:r>
          <w:rPr>
            <w:lang w:val="de-DE"/>
          </w:rPr>
          <w:t>auch für Personen mit Auffrischimpfung beibehalten werden</w:t>
        </w:r>
      </w:ins>
      <w:ins w:id="235" w:author="LS" w:date="2021-12-12T14:17:00Z">
        <w:r>
          <w:rPr>
            <w:lang w:val="de-DE"/>
          </w:rPr>
          <w:t xml:space="preserve">, weil </w:t>
        </w:r>
        <w:del w:id="236" w:author="Wichmann, Ole" w:date="2021-12-13T12:22:00Z">
          <w:r>
            <w:rPr>
              <w:lang w:val="de-DE"/>
            </w:rPr>
            <w:delText xml:space="preserve">der Effekt </w:delText>
          </w:r>
        </w:del>
      </w:ins>
      <w:ins w:id="237" w:author="Wichmann, Ole" w:date="2021-12-13T12:22:00Z">
        <w:r>
          <w:rPr>
            <w:lang w:val="de-DE"/>
          </w:rPr>
          <w:t xml:space="preserve">die Stärke und die Dauer des Effekts </w:t>
        </w:r>
      </w:ins>
      <w:ins w:id="238" w:author="LS" w:date="2021-12-12T14:17:00Z">
        <w:r>
          <w:rPr>
            <w:lang w:val="de-DE"/>
          </w:rPr>
          <w:t xml:space="preserve">der </w:t>
        </w:r>
        <w:proofErr w:type="spellStart"/>
        <w:r>
          <w:rPr>
            <w:lang w:val="de-DE"/>
          </w:rPr>
          <w:t>Boosterimpfung</w:t>
        </w:r>
        <w:proofErr w:type="spellEnd"/>
        <w:r>
          <w:rPr>
            <w:lang w:val="de-DE"/>
          </w:rPr>
          <w:t xml:space="preserve"> auf die Transmission </w:t>
        </w:r>
        <w:del w:id="239" w:author="Wichmann, Ole" w:date="2021-12-13T12:22:00Z">
          <w:r>
            <w:rPr>
              <w:lang w:val="de-DE"/>
            </w:rPr>
            <w:delText>gener</w:delText>
          </w:r>
        </w:del>
      </w:ins>
      <w:ins w:id="240" w:author="LS" w:date="2021-12-12T14:18:00Z">
        <w:del w:id="241" w:author="Wichmann, Ole" w:date="2021-12-13T12:22:00Z">
          <w:r>
            <w:rPr>
              <w:lang w:val="de-DE"/>
            </w:rPr>
            <w:delText>e</w:delText>
          </w:r>
        </w:del>
      </w:ins>
      <w:ins w:id="242" w:author="LS" w:date="2021-12-12T14:17:00Z">
        <w:del w:id="243" w:author="Wichmann, Ole" w:date="2021-12-13T12:22:00Z">
          <w:r>
            <w:rPr>
              <w:lang w:val="de-DE"/>
            </w:rPr>
            <w:delText xml:space="preserve">ll </w:delText>
          </w:r>
        </w:del>
        <w:r>
          <w:rPr>
            <w:lang w:val="de-DE"/>
          </w:rPr>
          <w:t xml:space="preserve">noch nicht gut untersucht </w:t>
        </w:r>
        <w:del w:id="244" w:author="Wichmann, Ole" w:date="2021-12-13T12:22:00Z">
          <w:r>
            <w:rPr>
              <w:lang w:val="de-DE"/>
            </w:rPr>
            <w:delText>ist</w:delText>
          </w:r>
        </w:del>
      </w:ins>
      <w:ins w:id="245" w:author="Wichmann, Ole" w:date="2021-12-13T12:22:00Z">
        <w:r>
          <w:rPr>
            <w:lang w:val="de-DE"/>
          </w:rPr>
          <w:t>sind</w:t>
        </w:r>
      </w:ins>
      <w:ins w:id="246" w:author="LS" w:date="2021-12-12T14:17:00Z">
        <w:r>
          <w:rPr>
            <w:lang w:val="de-DE"/>
          </w:rPr>
          <w:t xml:space="preserve"> und</w:t>
        </w:r>
      </w:ins>
      <w:ins w:id="247" w:author="LS" w:date="2021-12-12T14:18:00Z">
        <w:r>
          <w:rPr>
            <w:lang w:val="de-DE"/>
          </w:rPr>
          <w:t xml:space="preserve"> insbesondere</w:t>
        </w:r>
      </w:ins>
      <w:ins w:id="248" w:author="LS" w:date="2021-12-12T14:17:00Z">
        <w:r>
          <w:rPr>
            <w:lang w:val="de-DE"/>
          </w:rPr>
          <w:t xml:space="preserve"> für die Omikron-Variante hierzu keine Daten vor</w:t>
        </w:r>
      </w:ins>
      <w:ins w:id="249" w:author="LS" w:date="2021-12-12T14:18:00Z">
        <w:r>
          <w:rPr>
            <w:lang w:val="de-DE"/>
          </w:rPr>
          <w:t xml:space="preserve">liegen. </w:t>
        </w:r>
      </w:ins>
      <w:ins w:id="250" w:author="LS" w:date="2021-12-12T14:19:00Z">
        <w:r>
          <w:rPr>
            <w:lang w:val="de-DE"/>
          </w:rPr>
          <w:t xml:space="preserve">Den Einsatz von 2G oder 2G + bei Großveranstaltungen oder in </w:t>
        </w:r>
      </w:ins>
      <w:bookmarkStart w:id="251" w:name="_Hlk90211325"/>
      <w:ins w:id="252" w:author="LS" w:date="2021-12-12T14:20:00Z">
        <w:r>
          <w:rPr>
            <w:lang w:val="de-DE"/>
          </w:rPr>
          <w:t xml:space="preserve">Bars, Clubs und Diskotheken </w:t>
        </w:r>
        <w:bookmarkEnd w:id="251"/>
        <w:r>
          <w:rPr>
            <w:lang w:val="de-DE"/>
          </w:rPr>
          <w:t>empfehlen wir in der gegenwärtigen Situation ebenfalls nicht; v</w:t>
        </w:r>
      </w:ins>
      <w:ins w:id="253" w:author="LS" w:date="2021-12-12T14:21:00Z">
        <w:r>
          <w:rPr>
            <w:lang w:val="de-DE"/>
          </w:rPr>
          <w:t xml:space="preserve">ielmehr sollten Großveranstaltungen in der aktuellen Situation abgesagt/verboten </w:t>
        </w:r>
      </w:ins>
      <w:ins w:id="254" w:author="LS" w:date="2021-12-12T14:22:00Z">
        <w:r>
          <w:rPr>
            <w:lang w:val="de-DE"/>
          </w:rPr>
          <w:t>sowie</w:t>
        </w:r>
      </w:ins>
      <w:ins w:id="255" w:author="LS" w:date="2021-12-12T14:21:00Z">
        <w:r>
          <w:rPr>
            <w:lang w:val="de-DE"/>
          </w:rPr>
          <w:t xml:space="preserve"> </w:t>
        </w:r>
        <w:commentRangeStart w:id="256"/>
        <w:commentRangeStart w:id="257"/>
        <w:r>
          <w:rPr>
            <w:lang w:val="de-DE"/>
          </w:rPr>
          <w:t>Bars, Clubs und Diskotheken geschlossen werden</w:t>
        </w:r>
      </w:ins>
      <w:commentRangeEnd w:id="256"/>
      <w:r>
        <w:rPr>
          <w:rStyle w:val="Kommentarzeichen"/>
        </w:rPr>
        <w:commentReference w:id="256"/>
      </w:r>
      <w:commentRangeEnd w:id="257"/>
      <w:r>
        <w:rPr>
          <w:rStyle w:val="Kommentarzeichen"/>
        </w:rPr>
        <w:commentReference w:id="257"/>
      </w:r>
      <w:ins w:id="258" w:author="LS" w:date="2021-12-12T14:21:00Z">
        <w:r>
          <w:rPr>
            <w:lang w:val="de-DE"/>
          </w:rPr>
          <w:t>.</w:t>
        </w:r>
      </w:ins>
    </w:p>
    <w:p>
      <w:pPr>
        <w:rPr>
          <w:lang w:val="de-DE"/>
        </w:rPr>
      </w:pPr>
      <w:ins w:id="259" w:author="LS" w:date="2021-12-12T14:22:00Z">
        <w:r>
          <w:rPr>
            <w:lang w:val="de-DE"/>
          </w:rPr>
          <w:t>Ob das Konzept 2G</w:t>
        </w:r>
      </w:ins>
      <w:ins w:id="260" w:author="LS" w:date="2021-12-12T14:23:00Z">
        <w:r>
          <w:rPr>
            <w:lang w:val="de-DE"/>
          </w:rPr>
          <w:t xml:space="preserve"> bei fortschreitender Dominanz d</w:t>
        </w:r>
      </w:ins>
      <w:ins w:id="261" w:author="LS" w:date="2021-12-12T14:24:00Z">
        <w:r>
          <w:rPr>
            <w:lang w:val="de-DE"/>
          </w:rPr>
          <w:t>er Omikron-V</w:t>
        </w:r>
      </w:ins>
      <w:ins w:id="262" w:author="LS" w:date="2021-12-12T14:23:00Z">
        <w:r>
          <w:rPr>
            <w:lang w:val="de-DE"/>
          </w:rPr>
          <w:t xml:space="preserve">ariante in Deutschland </w:t>
        </w:r>
      </w:ins>
      <w:ins w:id="263" w:author="LS" w:date="2021-12-12T14:25:00Z">
        <w:r>
          <w:rPr>
            <w:lang w:val="de-DE"/>
          </w:rPr>
          <w:t>überhaupt</w:t>
        </w:r>
      </w:ins>
      <w:ins w:id="264" w:author="LS" w:date="2021-12-12T14:23:00Z">
        <w:r>
          <w:rPr>
            <w:lang w:val="de-DE"/>
          </w:rPr>
          <w:t xml:space="preserve"> zu halten ist, werden erst weitere Unters</w:t>
        </w:r>
      </w:ins>
      <w:ins w:id="265" w:author="LS" w:date="2021-12-12T14:26:00Z">
        <w:r>
          <w:rPr>
            <w:lang w:val="de-DE"/>
          </w:rPr>
          <w:t>u</w:t>
        </w:r>
      </w:ins>
      <w:ins w:id="266" w:author="LS" w:date="2021-12-12T14:23:00Z">
        <w:r>
          <w:rPr>
            <w:lang w:val="de-DE"/>
          </w:rPr>
          <w:t>chungen zur Transmission di</w:t>
        </w:r>
      </w:ins>
      <w:ins w:id="267" w:author="LS" w:date="2021-12-12T14:24:00Z">
        <w:r>
          <w:rPr>
            <w:lang w:val="de-DE"/>
          </w:rPr>
          <w:t>eser Virusvariante bei Geimpften, Genesen und Personen mit Auffrischungsimpfu</w:t>
        </w:r>
      </w:ins>
      <w:ins w:id="268" w:author="LS" w:date="2021-12-12T14:25:00Z">
        <w:r>
          <w:rPr>
            <w:lang w:val="de-DE"/>
          </w:rPr>
          <w:t>ngen</w:t>
        </w:r>
      </w:ins>
      <w:ins w:id="269" w:author="LS" w:date="2021-12-12T14:24:00Z">
        <w:r>
          <w:rPr>
            <w:lang w:val="de-DE"/>
          </w:rPr>
          <w:t xml:space="preserve"> zeigen.</w:t>
        </w:r>
      </w:ins>
      <w:ins w:id="270" w:author="Mielke, Martin" w:date="2021-12-13T09:07:00Z">
        <w:r>
          <w:rPr>
            <w:lang w:val="de-DE"/>
          </w:rPr>
          <w:t xml:space="preserve"> In jedem Falle ist die Definition der „vollständigen Impfung“ </w:t>
        </w:r>
      </w:ins>
      <w:ins w:id="271" w:author="Mielke, Martin" w:date="2021-12-13T09:08:00Z">
        <w:r>
          <w:rPr>
            <w:lang w:val="de-DE"/>
          </w:rPr>
          <w:t>für den Effekt von Bedeutung.</w:t>
        </w:r>
      </w:ins>
      <w:ins w:id="272" w:author="Wichmann, Ole" w:date="2021-12-13T12:25:00Z">
        <w:r>
          <w:rPr>
            <w:lang w:val="de-DE"/>
          </w:rPr>
          <w:t xml:space="preserve"> Daher sollte</w:t>
        </w:r>
        <w:proofErr w:type="gramStart"/>
        <w:r>
          <w:rPr>
            <w:lang w:val="de-DE"/>
          </w:rPr>
          <w:t>-  wie</w:t>
        </w:r>
        <w:proofErr w:type="gramEnd"/>
        <w:r>
          <w:rPr>
            <w:lang w:val="de-DE"/>
          </w:rPr>
          <w:t xml:space="preserve"> bereits mehrfach berichtet- au</w:t>
        </w:r>
      </w:ins>
      <w:ins w:id="273" w:author="Wichmann, Ole" w:date="2021-12-13T12:26:00Z">
        <w:r>
          <w:rPr>
            <w:lang w:val="de-DE"/>
          </w:rPr>
          <w:t xml:space="preserve">s </w:t>
        </w:r>
        <w:r>
          <w:rPr>
            <w:lang w:val="de-DE"/>
          </w:rPr>
          <w:lastRenderedPageBreak/>
          <w:t xml:space="preserve">Sicht des RKI das Impfzertifikat ca. 6-7 Monate nach </w:t>
        </w:r>
        <w:proofErr w:type="spellStart"/>
        <w:r>
          <w:rPr>
            <w:lang w:val="de-DE"/>
          </w:rPr>
          <w:t>Abschluß</w:t>
        </w:r>
        <w:proofErr w:type="spellEnd"/>
        <w:r>
          <w:rPr>
            <w:lang w:val="de-DE"/>
          </w:rPr>
          <w:t xml:space="preserve"> der Grundimmunisierung auslaufen und durch ein Zertifikat nach Booster-Impfung ersetzt werden.</w:t>
        </w:r>
      </w:ins>
    </w:p>
    <w:sectPr>
      <w:pgSz w:w="12240" w:h="15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Wichmann, Ole" w:date="2021-12-13T12:08:00Z" w:initials="WO">
    <w:p>
      <w:pPr>
        <w:pStyle w:val="Kommentartext"/>
        <w:rPr>
          <w:lang w:val="de-DE"/>
        </w:rPr>
      </w:pPr>
      <w:r>
        <w:rPr>
          <w:rStyle w:val="Kommentarzeichen"/>
        </w:rPr>
        <w:annotationRef/>
      </w:r>
      <w:r>
        <w:rPr>
          <w:lang w:val="de-DE"/>
        </w:rPr>
        <w:t>Ich würde versuchen, hier noch etwas mehr Sachlichkeit reinzubringen. Im nachfolgenden Abschnitt steht schon, dass die aktuelle Situation „sehr besorgniserregend“ ist. Einmal reicht doch. Und hier wird das ja auch noch weiter ausgeführt mit Überlastung des Gesundheitssystems etc.</w:t>
      </w:r>
    </w:p>
  </w:comment>
  <w:comment w:id="64" w:author="Walter Haas" w:date="2021-12-13T12:48:00Z" w:initials="HW">
    <w:p>
      <w:pPr>
        <w:pStyle w:val="Kommentartext"/>
        <w:rPr>
          <w:lang w:val="de-DE"/>
        </w:rPr>
      </w:pPr>
      <w:r>
        <w:rPr>
          <w:rStyle w:val="Kommentarzeichen"/>
        </w:rPr>
        <w:annotationRef/>
      </w:r>
      <w:r>
        <w:rPr>
          <w:lang w:val="de-DE"/>
        </w:rPr>
        <w:t>Cave Festlegung! Diese Aussage aufgrund von in vitro Daten des pharmazeutischen Herstellers würde ich streichen, da aktuell keine Daten zur Wirksamkeit gegen schwere Infektionen vorliegen.</w:t>
      </w:r>
    </w:p>
  </w:comment>
  <w:comment w:id="123" w:author="Mielke, Martin" w:date="2021-12-13T08:56:00Z" w:initials="MM">
    <w:p>
      <w:pPr>
        <w:pStyle w:val="Kommentartext"/>
        <w:rPr>
          <w:lang w:val="de-DE"/>
        </w:rPr>
      </w:pPr>
      <w:r>
        <w:rPr>
          <w:rStyle w:val="Kommentarzeichen"/>
        </w:rPr>
        <w:annotationRef/>
      </w:r>
      <w:r>
        <w:rPr>
          <w:lang w:val="de-DE"/>
        </w:rPr>
        <w:t xml:space="preserve">Bitte Einbindung FG33; ggf. hier auf 2malige Impfung </w:t>
      </w:r>
      <w:proofErr w:type="gramStart"/>
      <w:r>
        <w:rPr>
          <w:lang w:val="de-DE"/>
        </w:rPr>
        <w:t>abheben ?</w:t>
      </w:r>
      <w:proofErr w:type="gramEnd"/>
    </w:p>
  </w:comment>
  <w:comment w:id="148" w:author="Mielke, Martin" w:date="2021-12-13T09:01:00Z" w:initials="MM">
    <w:p>
      <w:pPr>
        <w:pStyle w:val="Kommentartext"/>
        <w:rPr>
          <w:lang w:val="de-DE"/>
        </w:rPr>
      </w:pPr>
      <w:r>
        <w:rPr>
          <w:rStyle w:val="Kommentarzeichen"/>
        </w:rPr>
        <w:annotationRef/>
      </w:r>
      <w:r>
        <w:rPr>
          <w:lang w:val="de-DE"/>
        </w:rPr>
        <w:t xml:space="preserve">Ggf. Anderen Begriff verwenden; </w:t>
      </w:r>
      <w:proofErr w:type="gramStart"/>
      <w:r>
        <w:rPr>
          <w:lang w:val="de-DE"/>
        </w:rPr>
        <w:t>Reserve ?</w:t>
      </w:r>
      <w:proofErr w:type="gramEnd"/>
    </w:p>
  </w:comment>
  <w:comment w:id="152" w:author="Mielke, Martin" w:date="2021-12-13T09:02:00Z" w:initials="MM">
    <w:p>
      <w:pPr>
        <w:pStyle w:val="Kommentartext"/>
        <w:rPr>
          <w:lang w:val="de-DE"/>
        </w:rPr>
      </w:pPr>
      <w:r>
        <w:rPr>
          <w:rStyle w:val="Kommentarzeichen"/>
        </w:rPr>
        <w:annotationRef/>
      </w:r>
      <w:r>
        <w:rPr>
          <w:lang w:val="de-DE"/>
        </w:rPr>
        <w:t xml:space="preserve">s. auch </w:t>
      </w:r>
      <w:proofErr w:type="spellStart"/>
      <w:proofErr w:type="gramStart"/>
      <w:r>
        <w:rPr>
          <w:lang w:val="de-DE"/>
        </w:rPr>
        <w:t>heatmap</w:t>
      </w:r>
      <w:proofErr w:type="spellEnd"/>
      <w:r>
        <w:rPr>
          <w:lang w:val="de-DE"/>
        </w:rPr>
        <w:t xml:space="preserve"> !</w:t>
      </w:r>
      <w:proofErr w:type="gramEnd"/>
    </w:p>
  </w:comment>
  <w:comment w:id="177" w:author="Walter Haas" w:date="2021-12-13T12:46:00Z" w:initials="HW">
    <w:p>
      <w:pPr>
        <w:pStyle w:val="Kommentartext"/>
        <w:rPr>
          <w:lang w:val="de-DE"/>
        </w:rPr>
      </w:pPr>
      <w:r>
        <w:rPr>
          <w:rStyle w:val="Kommentarzeichen"/>
        </w:rPr>
        <w:annotationRef/>
      </w:r>
      <w:r>
        <w:rPr>
          <w:lang w:val="de-DE"/>
        </w:rPr>
        <w:t>bereits oben ausführlich diskutiert, hier geht es um den Einfluss auf die 4. Welle durch Delta</w:t>
      </w:r>
    </w:p>
  </w:comment>
  <w:comment w:id="200" w:author="Wichmann, Ole" w:date="2021-12-13T12:10:00Z" w:initials="WO">
    <w:p>
      <w:pPr>
        <w:pStyle w:val="Kommentartext"/>
        <w:rPr>
          <w:lang w:val="de-DE"/>
        </w:rPr>
      </w:pPr>
      <w:r>
        <w:rPr>
          <w:rStyle w:val="Kommentarzeichen"/>
        </w:rPr>
        <w:annotationRef/>
      </w:r>
      <w:r>
        <w:rPr>
          <w:lang w:val="de-DE"/>
        </w:rPr>
        <w:t xml:space="preserve">Ist das klar, was wir mit MAXIMAL meinen? Aus meiner Sicht waren die im o.g. Bericht dargestellten Maßnahmen doch noch nicht das Maximum, und auch noch gestuft nach Inzidenz. </w:t>
      </w:r>
    </w:p>
  </w:comment>
  <w:comment w:id="201" w:author="Walter Haas" w:date="2021-12-13T12:52:00Z" w:initials="HW">
    <w:p>
      <w:pPr>
        <w:pStyle w:val="Kommentartext"/>
        <w:rPr>
          <w:lang w:val="de-DE"/>
        </w:rPr>
      </w:pPr>
      <w:r>
        <w:rPr>
          <w:rStyle w:val="Kommentarzeichen"/>
        </w:rPr>
        <w:annotationRef/>
      </w:r>
      <w:r>
        <w:rPr>
          <w:lang w:val="de-DE"/>
        </w:rPr>
        <w:t>Entsprechend des vorliegenden Konzepts?</w:t>
      </w:r>
    </w:p>
  </w:comment>
  <w:comment w:id="256" w:author="Wichmann, Ole" w:date="2021-12-13T12:23:00Z" w:initials="WO">
    <w:p>
      <w:pPr>
        <w:pStyle w:val="Kommentartext"/>
        <w:rPr>
          <w:lang w:val="de-DE"/>
        </w:rPr>
      </w:pPr>
      <w:r>
        <w:rPr>
          <w:rStyle w:val="Kommentarzeichen"/>
        </w:rPr>
        <w:annotationRef/>
      </w:r>
      <w:r>
        <w:rPr>
          <w:lang w:val="de-DE"/>
        </w:rPr>
        <w:t>Auch in der aktuellen Situation, wo noch Delta dominant ist? Mit Booster wirkt die Impfung zu 93%. Und dann noch kombiniert mit Test. Finde ich ehrlich gesagt übertrieben, solange Omikron noch nicht vorherrschend ist…</w:t>
      </w:r>
    </w:p>
  </w:comment>
  <w:comment w:id="257" w:author="Walter Haas" w:date="2021-12-13T12:53:00Z" w:initials="HW">
    <w:p>
      <w:pPr>
        <w:pStyle w:val="Kommentartext"/>
        <w:rPr>
          <w:lang w:val="de-DE"/>
        </w:rPr>
      </w:pPr>
      <w:r>
        <w:rPr>
          <w:rStyle w:val="Kommentarzeichen"/>
        </w:rPr>
        <w:annotationRef/>
      </w:r>
      <w:r>
        <w:rPr>
          <w:lang w:val="de-DE"/>
        </w:rPr>
        <w:t>Hier geht es um den Punkt einen Puffer an Behandlungskapazität durch eine sofortige, maximale Beschleunigung der Senkung von Neuinfektionen.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B1756"/>
    <w:multiLevelType w:val="hybridMultilevel"/>
    <w:tmpl w:val="C98A5D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elke, Martin">
    <w15:presenceInfo w15:providerId="None" w15:userId="Mielke, Martin"/>
  </w15:person>
  <w15:person w15:author="Wichmann, Ole">
    <w15:presenceInfo w15:providerId="None" w15:userId="Wichmann, Ole"/>
  </w15:person>
  <w15:person w15:author="Walter Haas">
    <w15:presenceInfo w15:providerId="None" w15:userId="Walter Haas"/>
  </w15:person>
  <w15:person w15:author="LS">
    <w15:presenceInfo w15:providerId="None" w15:userId="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47E14-5CED-4E58-B6F8-79967795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1515</Words>
  <Characters>9549</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Haas</dc:creator>
  <cp:keywords/>
  <dc:description/>
  <cp:lastModifiedBy>Walter Haas</cp:lastModifiedBy>
  <cp:revision>4</cp:revision>
  <dcterms:created xsi:type="dcterms:W3CDTF">2021-12-13T11:41:00Z</dcterms:created>
  <dcterms:modified xsi:type="dcterms:W3CDTF">2021-12-13T12:00:00Z</dcterms:modified>
</cp:coreProperties>
</file>