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15T12:18:00Z">
        <w:r>
          <w:rPr>
            <w:rFonts w:ascii="Times New Roman" w:eastAsia="Times New Roman" w:hAnsi="Times New Roman" w:cs="Times New Roman"/>
            <w:i/>
            <w:iCs/>
            <w:sz w:val="24"/>
            <w:szCs w:val="24"/>
            <w:lang w:eastAsia="de-DE"/>
          </w:rPr>
          <w:t>08</w:t>
        </w:r>
      </w:ins>
      <w:del w:id="1" w:author="Rexroth, Ute" w:date="2021-12-15T12:18: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2" w:author="Rexroth, Ute" w:date="2021-12-15T12:18:00Z">
        <w:r>
          <w:rPr>
            <w:rFonts w:ascii="Times New Roman" w:eastAsia="Times New Roman" w:hAnsi="Times New Roman" w:cs="Times New Roman"/>
            <w:i/>
            <w:iCs/>
            <w:sz w:val="24"/>
            <w:szCs w:val="24"/>
            <w:lang w:eastAsia="de-DE"/>
          </w:rPr>
          <w:t>12</w:t>
        </w:r>
      </w:ins>
      <w:del w:id="3" w:author="Rexroth, Ute" w:date="2021-12-15T12:18:00Z">
        <w:r>
          <w:rPr>
            <w:rFonts w:ascii="Times New Roman" w:eastAsia="Times New Roman" w:hAnsi="Times New Roman" w:cs="Times New Roman"/>
            <w:i/>
            <w:iCs/>
            <w:sz w:val="24"/>
            <w:szCs w:val="24"/>
            <w:lang w:eastAsia="de-DE"/>
          </w:rPr>
          <w:delText>11</w:delText>
        </w:r>
      </w:del>
      <w:r>
        <w:rPr>
          <w:rFonts w:ascii="Times New Roman" w:eastAsia="Times New Roman" w:hAnsi="Times New Roman" w:cs="Times New Roman"/>
          <w:i/>
          <w:iCs/>
          <w:sz w:val="24"/>
          <w:szCs w:val="24"/>
          <w:lang w:eastAsia="de-DE"/>
        </w:rPr>
        <w:t xml:space="preserve">.2021: </w:t>
      </w:r>
      <w:del w:id="4" w:author="Glasmacher, Susanne" w:date="2021-12-16T09:16:00Z">
        <w:r>
          <w:rPr>
            <w:rFonts w:ascii="Times New Roman" w:eastAsia="Times New Roman" w:hAnsi="Times New Roman" w:cs="Times New Roman"/>
            <w:i/>
            <w:iCs/>
            <w:sz w:val="24"/>
            <w:szCs w:val="24"/>
            <w:lang w:eastAsia="de-DE"/>
          </w:rPr>
          <w:delText>Redaktionelle Überarbeitung</w:delText>
        </w:r>
      </w:del>
      <w:ins w:id="5" w:author="Glasmacher, Susanne" w:date="2021-12-16T09:16:00Z">
        <w:r>
          <w:rPr>
            <w:rFonts w:ascii="Times New Roman" w:eastAsia="Times New Roman" w:hAnsi="Times New Roman" w:cs="Times New Roman"/>
            <w:i/>
            <w:iCs/>
            <w:sz w:val="24"/>
            <w:szCs w:val="24"/>
            <w:lang w:eastAsia="de-DE"/>
          </w:rPr>
          <w:t>Änderung der Risiko</w:t>
        </w:r>
      </w:ins>
      <w:ins w:id="6" w:author="Glasmacher, Susanne" w:date="2021-12-16T09:17:00Z">
        <w:r>
          <w:rPr>
            <w:rFonts w:ascii="Times New Roman" w:eastAsia="Times New Roman" w:hAnsi="Times New Roman" w:cs="Times New Roman"/>
            <w:i/>
            <w:iCs/>
            <w:sz w:val="24"/>
            <w:szCs w:val="24"/>
            <w:lang w:eastAsia="de-DE"/>
          </w:rPr>
          <w:t>bewertung aufgrund von Omikron</w:t>
        </w:r>
      </w:ins>
      <w:del w:id="7" w:author="Glasmacher, Susanne" w:date="2021-12-16T09:18:00Z">
        <w:r>
          <w:rPr>
            <w:rFonts w:ascii="Times New Roman" w:eastAsia="Times New Roman" w:hAnsi="Times New Roman" w:cs="Times New Roman"/>
            <w:i/>
            <w:iCs/>
            <w:sz w:val="24"/>
            <w:szCs w:val="24"/>
            <w:lang w:eastAsia="de-DE"/>
          </w:rPr>
          <w:delText>, Anpassung der Fallzahlentwicklung, Einordnung Omikron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8" w:author="Rexroth, Ute" w:date="2021-12-15T12:23: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commentRangeStart w:id="9"/>
      <w:ins w:id="10" w:author="LS" w:date="2021-12-16T08:33:00Z">
        <w:r>
          <w:rPr>
            <w:rFonts w:ascii="Times New Roman" w:eastAsia="Times New Roman" w:hAnsi="Times New Roman" w:cs="Times New Roman"/>
            <w:sz w:val="24"/>
            <w:szCs w:val="24"/>
            <w:lang w:eastAsia="de-DE"/>
          </w:rPr>
          <w:t>hoch</w:t>
        </w:r>
      </w:ins>
      <w:commentRangeEnd w:id="9"/>
      <w:r>
        <w:rPr>
          <w:rStyle w:val="Kommentarzeichen"/>
        </w:rPr>
        <w:commentReference w:id="9"/>
      </w:r>
      <w:ins w:id="11" w:author="LS" w:date="2021-12-16T08:33:00Z">
        <w:r>
          <w:rPr>
            <w:rFonts w:ascii="Times New Roman" w:eastAsia="Times New Roman" w:hAnsi="Times New Roman" w:cs="Times New Roman"/>
            <w:sz w:val="24"/>
            <w:szCs w:val="24"/>
            <w:lang w:eastAsia="de-DE"/>
          </w:rPr>
          <w:t xml:space="preserve"> bis </w:t>
        </w:r>
      </w:ins>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ins w:id="12" w:author="Rexroth, Ute" w:date="2021-12-15T15:14:00Z">
        <w:del w:id="13" w:author="LS" w:date="2021-12-16T08:34:00Z">
          <w:r>
            <w:rPr>
              <w:rFonts w:ascii="Times New Roman" w:eastAsia="Times New Roman" w:hAnsi="Times New Roman" w:cs="Times New Roman"/>
              <w:sz w:val="24"/>
              <w:szCs w:val="24"/>
              <w:lang w:eastAsia="de-DE"/>
            </w:rPr>
            <w:delText xml:space="preserve">Dies schließt auch </w:delText>
          </w:r>
        </w:del>
      </w:ins>
      <w:del w:id="14" w:author="LS" w:date="2021-12-16T08:34:00Z">
        <w:r>
          <w:rPr>
            <w:rFonts w:ascii="Times New Roman" w:eastAsia="Times New Roman" w:hAnsi="Times New Roman" w:cs="Times New Roman"/>
            <w:sz w:val="24"/>
            <w:szCs w:val="24"/>
            <w:lang w:eastAsia="de-DE"/>
          </w:rPr>
          <w:delText xml:space="preserve">Für vollständig Geimpfte </w:delText>
        </w:r>
      </w:del>
      <w:ins w:id="15" w:author="Rexroth, Ute" w:date="2021-12-15T15:14:00Z">
        <w:del w:id="16" w:author="LS" w:date="2021-12-16T08:34:00Z">
          <w:r>
            <w:rPr>
              <w:rFonts w:ascii="Times New Roman" w:eastAsia="Times New Roman" w:hAnsi="Times New Roman" w:cs="Times New Roman"/>
              <w:sz w:val="24"/>
              <w:szCs w:val="24"/>
              <w:lang w:eastAsia="de-DE"/>
            </w:rPr>
            <w:delText xml:space="preserve">und Genesene mit </w:delText>
          </w:r>
        </w:del>
      </w:ins>
      <w:ins w:id="17" w:author="Rexroth, Ute" w:date="2021-12-15T15:15:00Z">
        <w:del w:id="18" w:author="LS" w:date="2021-12-16T08:34:00Z">
          <w:r>
            <w:rPr>
              <w:rFonts w:ascii="Times New Roman" w:eastAsia="Times New Roman" w:hAnsi="Times New Roman" w:cs="Times New Roman"/>
              <w:sz w:val="24"/>
              <w:szCs w:val="24"/>
              <w:lang w:eastAsia="de-DE"/>
            </w:rPr>
            <w:delText xml:space="preserve">ein. </w:delText>
          </w:r>
        </w:del>
      </w:ins>
      <w:commentRangeStart w:id="19"/>
      <w:ins w:id="20" w:author="Rexroth, Ute" w:date="2021-12-15T15:58:00Z">
        <w:del w:id="21" w:author="LS" w:date="2021-12-16T08:34:00Z">
          <w:r>
            <w:rPr>
              <w:rFonts w:ascii="Times New Roman" w:eastAsia="Times New Roman" w:hAnsi="Times New Roman" w:cs="Times New Roman"/>
              <w:sz w:val="24"/>
              <w:szCs w:val="24"/>
              <w:lang w:eastAsia="de-DE"/>
            </w:rPr>
            <w:delText>Die</w:delText>
          </w:r>
        </w:del>
      </w:ins>
      <w:ins w:id="22" w:author="LS" w:date="2021-12-16T08:34:00Z">
        <w:r>
          <w:rPr>
            <w:rFonts w:ascii="Times New Roman" w:eastAsia="Times New Roman" w:hAnsi="Times New Roman" w:cs="Times New Roman"/>
            <w:sz w:val="24"/>
            <w:szCs w:val="24"/>
            <w:lang w:eastAsia="de-DE"/>
          </w:rPr>
          <w:t>Ursachlich hierfür ist die aller Voraussicht nach</w:t>
        </w:r>
      </w:ins>
      <w:ins w:id="23" w:author="Rexroth, Ute" w:date="2021-12-15T15:58:00Z">
        <w:r>
          <w:rPr>
            <w:rFonts w:ascii="Times New Roman" w:eastAsia="Times New Roman" w:hAnsi="Times New Roman" w:cs="Times New Roman"/>
            <w:sz w:val="24"/>
            <w:szCs w:val="24"/>
            <w:lang w:eastAsia="de-DE"/>
          </w:rPr>
          <w:t xml:space="preserve"> </w:t>
        </w:r>
        <w:del w:id="24" w:author="LS" w:date="2021-12-16T08:38:00Z">
          <w:r>
            <w:rPr>
              <w:rFonts w:ascii="Times New Roman" w:eastAsia="Times New Roman" w:hAnsi="Times New Roman" w:cs="Times New Roman"/>
              <w:sz w:val="24"/>
              <w:szCs w:val="24"/>
              <w:lang w:eastAsia="de-DE"/>
            </w:rPr>
            <w:delText>zunehme</w:delText>
          </w:r>
        </w:del>
      </w:ins>
      <w:ins w:id="25" w:author="Rexroth, Ute" w:date="2021-12-15T15:59:00Z">
        <w:del w:id="26" w:author="LS" w:date="2021-12-16T08:38:00Z">
          <w:r>
            <w:rPr>
              <w:rFonts w:ascii="Times New Roman" w:eastAsia="Times New Roman" w:hAnsi="Times New Roman" w:cs="Times New Roman"/>
              <w:sz w:val="24"/>
              <w:szCs w:val="24"/>
              <w:lang w:eastAsia="de-DE"/>
            </w:rPr>
            <w:delText>n</w:delText>
          </w:r>
        </w:del>
      </w:ins>
      <w:ins w:id="27" w:author="Rexroth, Ute" w:date="2021-12-15T15:58:00Z">
        <w:del w:id="28" w:author="LS" w:date="2021-12-16T08:38:00Z">
          <w:r>
            <w:rPr>
              <w:rFonts w:ascii="Times New Roman" w:eastAsia="Times New Roman" w:hAnsi="Times New Roman" w:cs="Times New Roman"/>
              <w:sz w:val="24"/>
              <w:szCs w:val="24"/>
              <w:lang w:eastAsia="de-DE"/>
            </w:rPr>
            <w:delText xml:space="preserve">de </w:delText>
          </w:r>
        </w:del>
      </w:ins>
      <w:ins w:id="29" w:author="LS" w:date="2021-12-16T08:38:00Z">
        <w:r>
          <w:rPr>
            <w:rFonts w:ascii="Times New Roman" w:eastAsia="Times New Roman" w:hAnsi="Times New Roman" w:cs="Times New Roman"/>
            <w:sz w:val="24"/>
            <w:szCs w:val="24"/>
            <w:lang w:eastAsia="de-DE"/>
          </w:rPr>
          <w:t xml:space="preserve">künftig </w:t>
        </w:r>
        <w:proofErr w:type="spellStart"/>
        <w:r>
          <w:rPr>
            <w:rFonts w:ascii="Times New Roman" w:eastAsia="Times New Roman" w:hAnsi="Times New Roman" w:cs="Times New Roman"/>
            <w:sz w:val="24"/>
            <w:szCs w:val="24"/>
            <w:lang w:eastAsia="de-DE"/>
          </w:rPr>
          <w:t>vorherrschende</w:t>
        </w:r>
      </w:ins>
      <w:ins w:id="30" w:author="Rexroth, Ute" w:date="2021-12-15T15:58:00Z">
        <w:r>
          <w:rPr>
            <w:rFonts w:ascii="Times New Roman" w:eastAsia="Times New Roman" w:hAnsi="Times New Roman" w:cs="Times New Roman"/>
            <w:sz w:val="24"/>
            <w:szCs w:val="24"/>
            <w:lang w:eastAsia="de-DE"/>
          </w:rPr>
          <w:t>Ver</w:t>
        </w:r>
      </w:ins>
      <w:ins w:id="31" w:author="Rexroth, Ute" w:date="2021-12-15T15:59:00Z">
        <w:r>
          <w:rPr>
            <w:rFonts w:ascii="Times New Roman" w:eastAsia="Times New Roman" w:hAnsi="Times New Roman" w:cs="Times New Roman"/>
            <w:sz w:val="24"/>
            <w:szCs w:val="24"/>
            <w:lang w:eastAsia="de-DE"/>
          </w:rPr>
          <w:t>breitung</w:t>
        </w:r>
        <w:proofErr w:type="spellEnd"/>
        <w:r>
          <w:rPr>
            <w:rFonts w:ascii="Times New Roman" w:eastAsia="Times New Roman" w:hAnsi="Times New Roman" w:cs="Times New Roman"/>
            <w:sz w:val="24"/>
            <w:szCs w:val="24"/>
            <w:lang w:eastAsia="de-DE"/>
          </w:rPr>
          <w:t xml:space="preserve"> der </w:t>
        </w:r>
        <w:proofErr w:type="spellStart"/>
        <w:r>
          <w:rPr>
            <w:rFonts w:ascii="Times New Roman" w:eastAsia="Times New Roman" w:hAnsi="Times New Roman" w:cs="Times New Roman"/>
            <w:sz w:val="24"/>
            <w:szCs w:val="24"/>
            <w:lang w:eastAsia="de-DE"/>
          </w:rPr>
          <w:t>Omikron</w:t>
        </w:r>
      </w:ins>
      <w:ins w:id="32" w:author="Rexroth, Ute" w:date="2021-12-15T16:18:00Z">
        <w:r>
          <w:rPr>
            <w:rFonts w:ascii="Times New Roman" w:eastAsia="Times New Roman" w:hAnsi="Times New Roman" w:cs="Times New Roman"/>
            <w:sz w:val="24"/>
            <w:szCs w:val="24"/>
            <w:lang w:eastAsia="de-DE"/>
          </w:rPr>
          <w:t>v</w:t>
        </w:r>
      </w:ins>
      <w:ins w:id="33" w:author="Rexroth, Ute" w:date="2021-12-15T15:59:00Z">
        <w:r>
          <w:rPr>
            <w:rFonts w:ascii="Times New Roman" w:eastAsia="Times New Roman" w:hAnsi="Times New Roman" w:cs="Times New Roman"/>
            <w:sz w:val="24"/>
            <w:szCs w:val="24"/>
            <w:lang w:eastAsia="de-DE"/>
          </w:rPr>
          <w:t>ariante</w:t>
        </w:r>
      </w:ins>
      <w:proofErr w:type="spellEnd"/>
      <w:ins w:id="34" w:author="LS" w:date="2021-12-16T08:34:00Z">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die</w:t>
        </w:r>
      </w:ins>
      <w:ins w:id="35" w:author="Rexroth, Ute" w:date="2021-12-15T15:59:00Z">
        <w:del w:id="36" w:author="LS" w:date="2021-12-16T08:34:00Z">
          <w:r>
            <w:rPr>
              <w:rFonts w:ascii="Times New Roman" w:eastAsia="Times New Roman" w:hAnsi="Times New Roman" w:cs="Times New Roman"/>
              <w:sz w:val="24"/>
              <w:szCs w:val="24"/>
              <w:lang w:eastAsia="de-DE"/>
            </w:rPr>
            <w:delText xml:space="preserve"> </w:delText>
          </w:r>
        </w:del>
      </w:ins>
      <w:ins w:id="37" w:author="Rexroth, Ute" w:date="2021-12-15T16:00:00Z">
        <w:del w:id="38" w:author="LS" w:date="2021-12-16T08:34:00Z">
          <w:r>
            <w:rPr>
              <w:rFonts w:ascii="Times New Roman" w:eastAsia="Times New Roman" w:hAnsi="Times New Roman" w:cs="Times New Roman"/>
              <w:sz w:val="24"/>
              <w:szCs w:val="24"/>
              <w:lang w:eastAsia="de-DE"/>
            </w:rPr>
            <w:delText xml:space="preserve">kann </w:delText>
          </w:r>
        </w:del>
        <w:r>
          <w:rPr>
            <w:rFonts w:ascii="Times New Roman" w:eastAsia="Times New Roman" w:hAnsi="Times New Roman" w:cs="Times New Roman"/>
            <w:sz w:val="24"/>
            <w:szCs w:val="24"/>
            <w:lang w:eastAsia="de-DE"/>
          </w:rPr>
          <w:t>zu</w:t>
        </w:r>
        <w:proofErr w:type="spellEnd"/>
        <w:r>
          <w:rPr>
            <w:rFonts w:ascii="Times New Roman" w:eastAsia="Times New Roman" w:hAnsi="Times New Roman" w:cs="Times New Roman"/>
            <w:sz w:val="24"/>
            <w:szCs w:val="24"/>
            <w:lang w:eastAsia="de-DE"/>
          </w:rPr>
          <w:t xml:space="preserve"> einer deut</w:t>
        </w:r>
      </w:ins>
      <w:ins w:id="39" w:author="Rexroth, Ute" w:date="2021-12-15T16:01:00Z">
        <w:r>
          <w:rPr>
            <w:rFonts w:ascii="Times New Roman" w:eastAsia="Times New Roman" w:hAnsi="Times New Roman" w:cs="Times New Roman"/>
            <w:sz w:val="24"/>
            <w:szCs w:val="24"/>
            <w:lang w:eastAsia="de-DE"/>
          </w:rPr>
          <w:t>l</w:t>
        </w:r>
      </w:ins>
      <w:ins w:id="40" w:author="Rexroth, Ute" w:date="2021-12-15T16:00:00Z">
        <w:r>
          <w:rPr>
            <w:rFonts w:ascii="Times New Roman" w:eastAsia="Times New Roman" w:hAnsi="Times New Roman" w:cs="Times New Roman"/>
            <w:sz w:val="24"/>
            <w:szCs w:val="24"/>
            <w:lang w:eastAsia="de-DE"/>
          </w:rPr>
          <w:t xml:space="preserve">ichen </w:t>
        </w:r>
      </w:ins>
      <w:ins w:id="41" w:author="Rexroth, Ute" w:date="2021-12-15T16:01:00Z">
        <w:r>
          <w:rPr>
            <w:rFonts w:ascii="Times New Roman" w:eastAsia="Times New Roman" w:hAnsi="Times New Roman" w:cs="Times New Roman"/>
            <w:sz w:val="24"/>
            <w:szCs w:val="24"/>
            <w:lang w:eastAsia="de-DE"/>
          </w:rPr>
          <w:t>V</w:t>
        </w:r>
      </w:ins>
      <w:ins w:id="42" w:author="Rexroth, Ute" w:date="2021-12-15T16:00:00Z">
        <w:r>
          <w:rPr>
            <w:rFonts w:ascii="Times New Roman" w:eastAsia="Times New Roman" w:hAnsi="Times New Roman" w:cs="Times New Roman"/>
            <w:sz w:val="24"/>
            <w:szCs w:val="24"/>
            <w:lang w:eastAsia="de-DE"/>
          </w:rPr>
          <w:t>erschärfung der p</w:t>
        </w:r>
      </w:ins>
      <w:ins w:id="43" w:author="Rexroth, Ute" w:date="2021-12-15T16:01:00Z">
        <w:r>
          <w:rPr>
            <w:rFonts w:ascii="Times New Roman" w:eastAsia="Times New Roman" w:hAnsi="Times New Roman" w:cs="Times New Roman"/>
            <w:sz w:val="24"/>
            <w:szCs w:val="24"/>
            <w:lang w:eastAsia="de-DE"/>
          </w:rPr>
          <w:t>andemischen Lage in Deutschland führen</w:t>
        </w:r>
      </w:ins>
      <w:ins w:id="44" w:author="LS" w:date="2021-12-16T08:34:00Z">
        <w:r>
          <w:rPr>
            <w:rFonts w:ascii="Times New Roman" w:eastAsia="Times New Roman" w:hAnsi="Times New Roman" w:cs="Times New Roman"/>
            <w:sz w:val="24"/>
            <w:szCs w:val="24"/>
            <w:lang w:eastAsia="de-DE"/>
          </w:rPr>
          <w:t xml:space="preserve"> kann</w:t>
        </w:r>
      </w:ins>
      <w:ins w:id="45" w:author="Rexroth, Ute" w:date="2021-12-15T16:01:00Z">
        <w:r>
          <w:rPr>
            <w:rFonts w:ascii="Times New Roman" w:eastAsia="Times New Roman" w:hAnsi="Times New Roman" w:cs="Times New Roman"/>
            <w:sz w:val="24"/>
            <w:szCs w:val="24"/>
            <w:lang w:eastAsia="de-DE"/>
          </w:rPr>
          <w:t>.</w:t>
        </w:r>
      </w:ins>
      <w:commentRangeEnd w:id="19"/>
      <w:r>
        <w:rPr>
          <w:rStyle w:val="Kommentarzeichen"/>
        </w:rPr>
        <w:commentReference w:id="19"/>
      </w:r>
      <w:ins w:id="46" w:author="Rexroth, Ute" w:date="2021-12-15T16:01:00Z">
        <w:r>
          <w:rPr>
            <w:rFonts w:ascii="Times New Roman" w:eastAsia="Times New Roman" w:hAnsi="Times New Roman" w:cs="Times New Roman"/>
            <w:sz w:val="24"/>
            <w:szCs w:val="24"/>
            <w:lang w:eastAsia="de-DE"/>
          </w:rPr>
          <w:t xml:space="preserve"> </w:t>
        </w:r>
      </w:ins>
      <w:ins w:id="47" w:author="LS" w:date="2021-12-16T08:35:00Z">
        <w:r>
          <w:rPr>
            <w:rFonts w:ascii="Times New Roman" w:eastAsia="Times New Roman" w:hAnsi="Times New Roman" w:cs="Times New Roman"/>
            <w:sz w:val="24"/>
            <w:szCs w:val="24"/>
            <w:lang w:eastAsia="de-DE"/>
          </w:rPr>
          <w:t xml:space="preserve">Für Ungeimpfte wird die Gesundheitsgefährdung als sehr hoch, für </w:t>
        </w:r>
      </w:ins>
      <w:ins w:id="48" w:author="LS" w:date="2021-12-16T08:36:00Z">
        <w:r>
          <w:rPr>
            <w:rFonts w:ascii="Times New Roman" w:eastAsia="Times New Roman" w:hAnsi="Times New Roman" w:cs="Times New Roman"/>
            <w:sz w:val="24"/>
            <w:szCs w:val="24"/>
            <w:lang w:eastAsia="de-DE"/>
          </w:rPr>
          <w:t>Genese und Geimpfte mit</w:t>
        </w:r>
      </w:ins>
      <w:ins w:id="49" w:author="LS" w:date="2021-12-16T08:37:00Z">
        <w:r>
          <w:rPr>
            <w:rFonts w:ascii="Times New Roman" w:eastAsia="Times New Roman" w:hAnsi="Times New Roman" w:cs="Times New Roman"/>
            <w:sz w:val="24"/>
            <w:szCs w:val="24"/>
            <w:lang w:eastAsia="de-DE"/>
          </w:rPr>
          <w:t xml:space="preserve"> G</w:t>
        </w:r>
      </w:ins>
      <w:ins w:id="50" w:author="LS" w:date="2021-12-16T08:36:00Z">
        <w:r>
          <w:rPr>
            <w:rFonts w:ascii="Times New Roman" w:eastAsia="Times New Roman" w:hAnsi="Times New Roman" w:cs="Times New Roman"/>
            <w:sz w:val="24"/>
            <w:szCs w:val="24"/>
            <w:lang w:eastAsia="de-DE"/>
          </w:rPr>
          <w:t>rundimmunisier</w:t>
        </w:r>
      </w:ins>
      <w:ins w:id="51" w:author="LS" w:date="2021-12-16T08:37:00Z">
        <w:r>
          <w:rPr>
            <w:rFonts w:ascii="Times New Roman" w:eastAsia="Times New Roman" w:hAnsi="Times New Roman" w:cs="Times New Roman"/>
            <w:sz w:val="24"/>
            <w:szCs w:val="24"/>
            <w:lang w:eastAsia="de-DE"/>
          </w:rPr>
          <w:t>ung</w:t>
        </w:r>
      </w:ins>
      <w:ins w:id="52" w:author="LS" w:date="2021-12-16T08:36:00Z">
        <w:r>
          <w:rPr>
            <w:rFonts w:ascii="Times New Roman" w:eastAsia="Times New Roman" w:hAnsi="Times New Roman" w:cs="Times New Roman"/>
            <w:sz w:val="24"/>
            <w:szCs w:val="24"/>
            <w:lang w:eastAsia="de-DE"/>
          </w:rPr>
          <w:t xml:space="preserve"> (zweimalige Impfung) als hoch und für </w:t>
        </w:r>
      </w:ins>
      <w:ins w:id="53" w:author="LS" w:date="2021-12-16T08:37:00Z">
        <w:r>
          <w:rPr>
            <w:rFonts w:ascii="Times New Roman" w:eastAsia="Times New Roman" w:hAnsi="Times New Roman" w:cs="Times New Roman"/>
            <w:sz w:val="24"/>
            <w:szCs w:val="24"/>
            <w:lang w:eastAsia="de-DE"/>
          </w:rPr>
          <w:t xml:space="preserve">Geimpfte mit Auffrischimpfung (dreimalige Impfung) als moderat </w:t>
        </w:r>
      </w:ins>
      <w:ins w:id="54" w:author="LS" w:date="2021-12-16T08:38:00Z">
        <w:r>
          <w:rPr>
            <w:rFonts w:ascii="Times New Roman" w:eastAsia="Times New Roman" w:hAnsi="Times New Roman" w:cs="Times New Roman"/>
            <w:sz w:val="24"/>
            <w:szCs w:val="24"/>
            <w:lang w:eastAsia="de-DE"/>
          </w:rPr>
          <w:t xml:space="preserve">eingeschätzt. </w:t>
        </w:r>
      </w:ins>
      <w:del w:id="55" w:author="Rexroth, Ute" w:date="2021-12-15T12:22:00Z">
        <w:r>
          <w:rPr>
            <w:rFonts w:ascii="Times New Roman" w:eastAsia="Times New Roman" w:hAnsi="Times New Roman" w:cs="Times New Roman"/>
            <w:sz w:val="24"/>
            <w:szCs w:val="24"/>
            <w:lang w:eastAsia="de-DE"/>
          </w:rPr>
          <w:delText xml:space="preserve">wird </w:delText>
        </w:r>
      </w:del>
      <w:del w:id="56" w:author="Rexroth, Ute" w:date="2021-12-15T15:14:00Z">
        <w:r>
          <w:rPr>
            <w:rFonts w:ascii="Times New Roman" w:eastAsia="Times New Roman" w:hAnsi="Times New Roman" w:cs="Times New Roman"/>
            <w:sz w:val="24"/>
            <w:szCs w:val="24"/>
            <w:lang w:eastAsia="de-DE"/>
          </w:rPr>
          <w:delText xml:space="preserve">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 </w:delText>
        </w:r>
      </w:del>
      <w:del w:id="57" w:author="Rexroth, Ute" w:date="2021-12-15T12:19:00Z">
        <w:r>
          <w:rPr>
            <w:rFonts w:ascii="Times New Roman" w:eastAsia="Times New Roman" w:hAnsi="Times New Roman" w:cs="Times New Roman"/>
            <w:sz w:val="24"/>
            <w:szCs w:val="24"/>
            <w:lang w:eastAsia="de-DE"/>
          </w:rPr>
          <w:delText>steigt aber mit zunehmenden Infektionszahlen</w:delText>
        </w:r>
      </w:del>
      <w:del w:id="58" w:author="Rexroth, Ute" w:date="2021-12-15T15:14: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ins w:id="59" w:author="Arvand, Mardjan" w:date="2021-12-16T16:06:00Z">
        <w:r>
          <w:rPr>
            <w:rFonts w:ascii="Times New Roman" w:eastAsia="Times New Roman" w:hAnsi="Times New Roman" w:cs="Times New Roman"/>
            <w:sz w:val="24"/>
            <w:szCs w:val="24"/>
            <w:lang w:eastAsia="de-DE"/>
          </w:rPr>
          <w:t xml:space="preserve">Für die </w:t>
        </w:r>
      </w:ins>
      <w:ins w:id="60" w:author="Arvand, Mardjan" w:date="2021-12-16T16:07:00Z">
        <w:r>
          <w:rPr>
            <w:rFonts w:ascii="Times New Roman" w:eastAsia="Times New Roman" w:hAnsi="Times New Roman" w:cs="Times New Roman"/>
            <w:sz w:val="24"/>
            <w:szCs w:val="24"/>
            <w:lang w:eastAsia="de-DE"/>
          </w:rPr>
          <w:t xml:space="preserve">effektive </w:t>
        </w:r>
      </w:ins>
      <w:ins w:id="61" w:author="Arvand, Mardjan" w:date="2021-12-16T16:06:00Z">
        <w:r>
          <w:rPr>
            <w:rFonts w:ascii="Times New Roman" w:eastAsia="Times New Roman" w:hAnsi="Times New Roman" w:cs="Times New Roman"/>
            <w:sz w:val="24"/>
            <w:szCs w:val="24"/>
            <w:lang w:eastAsia="de-DE"/>
          </w:rPr>
          <w:t xml:space="preserve">Reduktion der Infektionszahlen ist </w:t>
        </w:r>
      </w:ins>
      <w:ins w:id="62" w:author="Arvand, Mardjan" w:date="2021-12-16T16:07:00Z">
        <w:r>
          <w:rPr>
            <w:rFonts w:ascii="Times New Roman" w:eastAsia="Times New Roman" w:hAnsi="Times New Roman" w:cs="Times New Roman"/>
            <w:sz w:val="24"/>
            <w:szCs w:val="24"/>
            <w:lang w:eastAsia="de-DE"/>
          </w:rPr>
          <w:t>eine deutliche</w:t>
        </w:r>
      </w:ins>
      <w:ins w:id="63" w:author="Arvand, Mardjan" w:date="2021-12-16T16:06:00Z">
        <w:r>
          <w:rPr>
            <w:rFonts w:ascii="Times New Roman" w:eastAsia="Times New Roman" w:hAnsi="Times New Roman" w:cs="Times New Roman"/>
            <w:sz w:val="24"/>
            <w:szCs w:val="24"/>
            <w:lang w:eastAsia="de-DE"/>
          </w:rPr>
          <w:t xml:space="preserve"> </w:t>
        </w:r>
      </w:ins>
      <w:ins w:id="64" w:author="Arvand, Mardjan" w:date="2021-12-16T16:07:00Z">
        <w:r>
          <w:rPr>
            <w:rFonts w:ascii="Times New Roman" w:eastAsia="Times New Roman" w:hAnsi="Times New Roman" w:cs="Times New Roman"/>
            <w:sz w:val="24"/>
            <w:szCs w:val="24"/>
            <w:lang w:eastAsia="de-DE"/>
          </w:rPr>
          <w:t>Reduktion</w:t>
        </w:r>
      </w:ins>
      <w:ins w:id="65" w:author="Arvand, Mardjan" w:date="2021-12-16T16:06:00Z">
        <w:r>
          <w:rPr>
            <w:rFonts w:ascii="Times New Roman" w:eastAsia="Times New Roman" w:hAnsi="Times New Roman" w:cs="Times New Roman"/>
            <w:sz w:val="24"/>
            <w:szCs w:val="24"/>
            <w:lang w:eastAsia="de-DE"/>
          </w:rPr>
          <w:t xml:space="preserve"> der </w:t>
        </w:r>
      </w:ins>
      <w:r>
        <w:rPr>
          <w:rFonts w:ascii="Times New Roman" w:eastAsia="Times New Roman" w:hAnsi="Times New Roman" w:cs="Times New Roman"/>
          <w:sz w:val="24"/>
          <w:szCs w:val="24"/>
          <w:lang w:eastAsia="de-DE"/>
        </w:rPr>
        <w:t xml:space="preserve">Übertragungen </w:t>
      </w:r>
      <w:ins w:id="66" w:author="Arvand, Mardjan" w:date="2021-12-16T16:07:00Z">
        <w:r>
          <w:rPr>
            <w:rFonts w:ascii="Times New Roman" w:eastAsia="Times New Roman" w:hAnsi="Times New Roman" w:cs="Times New Roman"/>
            <w:sz w:val="24"/>
            <w:szCs w:val="24"/>
            <w:lang w:eastAsia="de-DE"/>
          </w:rPr>
          <w:t xml:space="preserve">erforderlich. Dies </w:t>
        </w:r>
      </w:ins>
      <w:r>
        <w:rPr>
          <w:rFonts w:ascii="Times New Roman" w:eastAsia="Times New Roman" w:hAnsi="Times New Roman" w:cs="Times New Roman"/>
          <w:sz w:val="24"/>
          <w:szCs w:val="24"/>
          <w:lang w:eastAsia="de-DE"/>
        </w:rPr>
        <w:t xml:space="preserve">kann </w:t>
      </w:r>
      <w:del w:id="67" w:author="Arvand, Mardjan" w:date="2021-12-16T16:07:00Z">
        <w:r>
          <w:rPr>
            <w:rFonts w:ascii="Times New Roman" w:eastAsia="Times New Roman" w:hAnsi="Times New Roman" w:cs="Times New Roman"/>
            <w:sz w:val="24"/>
            <w:szCs w:val="24"/>
            <w:lang w:eastAsia="de-DE"/>
          </w:rPr>
          <w:delText xml:space="preserve">jeder Einzelne </w:delText>
        </w:r>
      </w:del>
      <w:r>
        <w:rPr>
          <w:rFonts w:ascii="Times New Roman" w:eastAsia="Times New Roman" w:hAnsi="Times New Roman" w:cs="Times New Roman"/>
          <w:sz w:val="24"/>
          <w:szCs w:val="24"/>
          <w:lang w:eastAsia="de-DE"/>
        </w:rPr>
        <w:t xml:space="preserve">durch Kontaktreduktion, Einhaltung der AHA+L-Regeln und die Impfung </w:t>
      </w:r>
      <w:del w:id="68" w:author="Arvand, Mardjan" w:date="2021-12-16T16:07:00Z">
        <w:r>
          <w:rPr>
            <w:rFonts w:ascii="Times New Roman" w:eastAsia="Times New Roman" w:hAnsi="Times New Roman" w:cs="Times New Roman"/>
            <w:sz w:val="24"/>
            <w:szCs w:val="24"/>
            <w:lang w:eastAsia="de-DE"/>
          </w:rPr>
          <w:delText>reduzieren</w:delText>
        </w:r>
      </w:del>
      <w:ins w:id="69" w:author="Arvand, Mardjan" w:date="2021-12-16T16:07:00Z">
        <w:r>
          <w:rPr>
            <w:rFonts w:ascii="Times New Roman" w:eastAsia="Times New Roman" w:hAnsi="Times New Roman" w:cs="Times New Roman"/>
            <w:sz w:val="24"/>
            <w:szCs w:val="24"/>
            <w:lang w:eastAsia="de-DE"/>
          </w:rPr>
          <w:t>erfolgen</w:t>
        </w:r>
      </w:ins>
      <w:r>
        <w:rPr>
          <w:rFonts w:ascii="Times New Roman" w:eastAsia="Times New Roman" w:hAnsi="Times New Roman" w:cs="Times New Roman"/>
          <w:sz w:val="24"/>
          <w:szCs w:val="24"/>
          <w:lang w:eastAsia="de-DE"/>
        </w:rPr>
        <w:t xml:space="preserve">. </w:t>
      </w:r>
      <w:commentRangeStart w:id="70"/>
      <w:commentRangeStart w:id="71"/>
      <w:del w:id="72" w:author="Rexroth, Ute" w:date="2021-12-15T15:16:00Z">
        <w:r>
          <w:rPr>
            <w:rFonts w:ascii="Times New Roman" w:eastAsia="Times New Roman" w:hAnsi="Times New Roman" w:cs="Times New Roman"/>
            <w:sz w:val="24"/>
            <w:szCs w:val="24"/>
            <w:lang w:eastAsia="de-DE"/>
          </w:rPr>
          <w:delText>Die Impfung bietet einen sehr guten Schutz gegen COVID-19.</w:delText>
        </w:r>
      </w:del>
      <w:commentRangeEnd w:id="70"/>
      <w:r>
        <w:rPr>
          <w:rStyle w:val="Kommentarzeichen"/>
        </w:rPr>
        <w:commentReference w:id="70"/>
      </w:r>
      <w:del w:id="73" w:author="Rexroth, Ute" w:date="2021-12-15T15:16:00Z">
        <w:r>
          <w:rPr>
            <w:rFonts w:ascii="Times New Roman" w:eastAsia="Times New Roman" w:hAnsi="Times New Roman" w:cs="Times New Roman"/>
            <w:sz w:val="24"/>
            <w:szCs w:val="24"/>
            <w:lang w:eastAsia="de-DE"/>
          </w:rPr>
          <w:delText xml:space="preserve"> </w:delText>
        </w:r>
      </w:del>
      <w:commentRangeEnd w:id="71"/>
      <w:r>
        <w:rPr>
          <w:rStyle w:val="Kommentarzeichen"/>
        </w:rPr>
        <w:commentReference w:id="71"/>
      </w:r>
      <w:commentRangeStart w:id="74"/>
      <w:r>
        <w:rPr>
          <w:rFonts w:ascii="Times New Roman" w:eastAsia="Times New Roman" w:hAnsi="Times New Roman" w:cs="Times New Roman"/>
          <w:sz w:val="24"/>
          <w:szCs w:val="24"/>
          <w:lang w:eastAsia="de-DE"/>
        </w:rPr>
        <w:t xml:space="preserve">Nur bei einer niedrigen Zahl von Neuinfizierten und einem </w:t>
      </w:r>
      <w:bookmarkStart w:id="75" w:name="_Hlk90563616"/>
      <w:r>
        <w:rPr>
          <w:rFonts w:ascii="Times New Roman" w:eastAsia="Times New Roman" w:hAnsi="Times New Roman" w:cs="Times New Roman"/>
          <w:sz w:val="24"/>
          <w:szCs w:val="24"/>
          <w:lang w:eastAsia="de-DE"/>
        </w:rPr>
        <w:t xml:space="preserve">sehr hohen Anteil der </w:t>
      </w:r>
      <w:commentRangeStart w:id="76"/>
      <w:r>
        <w:rPr>
          <w:rFonts w:ascii="Times New Roman" w:eastAsia="Times New Roman" w:hAnsi="Times New Roman" w:cs="Times New Roman"/>
          <w:sz w:val="24"/>
          <w:szCs w:val="24"/>
          <w:lang w:eastAsia="de-DE"/>
        </w:rPr>
        <w:t xml:space="preserve">vollständig </w:t>
      </w:r>
      <w:commentRangeEnd w:id="76"/>
      <w:r>
        <w:rPr>
          <w:rStyle w:val="Kommentarzeichen"/>
        </w:rPr>
        <w:commentReference w:id="76"/>
      </w:r>
      <w:r>
        <w:rPr>
          <w:rFonts w:ascii="Times New Roman" w:eastAsia="Times New Roman" w:hAnsi="Times New Roman" w:cs="Times New Roman"/>
          <w:sz w:val="24"/>
          <w:szCs w:val="24"/>
          <w:lang w:eastAsia="de-DE"/>
        </w:rPr>
        <w:t>Geimpften in der Bevölkerung</w:t>
      </w:r>
      <w:bookmarkEnd w:id="75"/>
      <w:r>
        <w:rPr>
          <w:rFonts w:ascii="Times New Roman" w:eastAsia="Times New Roman" w:hAnsi="Times New Roman" w:cs="Times New Roman"/>
          <w:sz w:val="24"/>
          <w:szCs w:val="24"/>
          <w:lang w:eastAsia="de-DE"/>
        </w:rPr>
        <w:t xml:space="preserve"> können viele Menschen, nicht nur Risikogruppen wie ältere Personen und Menschen mit Grunderkrankungen, sehr gut vor schweren Krankheitsverläufen, intensivmedizinischer Behandlungsnotwendigkeit und Tod geschützt werden. </w:t>
      </w:r>
      <w:commentRangeEnd w:id="74"/>
      <w:r>
        <w:rPr>
          <w:rStyle w:val="Kommentarzeichen"/>
        </w:rPr>
        <w:commentReference w:id="74"/>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commentRangeStart w:id="77"/>
      <w:r>
        <w:rPr>
          <w:rFonts w:ascii="Times New Roman" w:eastAsia="Times New Roman" w:hAnsi="Times New Roman" w:cs="Times New Roman"/>
          <w:b/>
          <w:bCs/>
          <w:sz w:val="27"/>
          <w:szCs w:val="27"/>
          <w:lang w:eastAsia="de-DE"/>
        </w:rPr>
        <w:t>Hintergrund</w:t>
      </w:r>
      <w:commentRangeEnd w:id="77"/>
      <w:r>
        <w:rPr>
          <w:rStyle w:val="Kommentarzeichen"/>
        </w:rPr>
        <w:commentReference w:id="77"/>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w:t>
      </w:r>
      <w:ins w:id="78" w:author="Rexroth, Ute" w:date="2021-12-15T15:17: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-Inzidenzen sind derzeit in allen Altersgruppen insbesondere in der Gruppe der Ungeimpften sehr hoch. Die Fallzahlen sind deutlich höher als im gleichen Zeitraum des Vorjahres.</w:t>
      </w:r>
      <w:ins w:id="79" w:author="Glasmacher, Susanne" w:date="2021-12-16T09:04:00Z">
        <w:r>
          <w:rPr>
            <w:rFonts w:ascii="Times New Roman" w:eastAsia="Times New Roman" w:hAnsi="Times New Roman" w:cs="Times New Roman"/>
            <w:sz w:val="24"/>
            <w:szCs w:val="24"/>
            <w:lang w:eastAsia="de-DE"/>
          </w:rPr>
          <w:t>, trotz de</w:t>
        </w:r>
      </w:ins>
      <w:ins w:id="80" w:author="Glasmacher, Susanne" w:date="2021-12-16T09:05:00Z">
        <w:r>
          <w:rPr>
            <w:rFonts w:ascii="Times New Roman" w:eastAsia="Times New Roman" w:hAnsi="Times New Roman" w:cs="Times New Roman"/>
            <w:sz w:val="24"/>
            <w:szCs w:val="24"/>
            <w:lang w:eastAsia="de-DE"/>
          </w:rPr>
          <w:t xml:space="preserve">s </w:t>
        </w:r>
        <w:proofErr w:type="spellStart"/>
        <w:r>
          <w:rPr>
            <w:rFonts w:ascii="Times New Roman" w:eastAsia="Times New Roman" w:hAnsi="Times New Roman" w:cs="Times New Roman"/>
            <w:sz w:val="24"/>
            <w:szCs w:val="24"/>
            <w:lang w:eastAsia="de-DE"/>
          </w:rPr>
          <w:t>aktuellen</w:t>
        </w:r>
      </w:ins>
      <w:del w:id="81" w:author="Glasmacher, Susanne" w:date="2021-12-16T09:04:00Z">
        <w:r>
          <w:rPr>
            <w:rFonts w:ascii="Times New Roman" w:eastAsia="Times New Roman" w:hAnsi="Times New Roman" w:cs="Times New Roman"/>
            <w:sz w:val="24"/>
            <w:szCs w:val="24"/>
            <w:lang w:eastAsia="de-DE"/>
          </w:rPr>
          <w:delText xml:space="preserve"> Zuletzt deutet sich ein</w:delText>
        </w:r>
      </w:del>
      <w:ins w:id="82" w:author="Rexroth, Ute" w:date="2021-12-15T15:18:00Z">
        <w:del w:id="83" w:author="Glasmacher, Susanne" w:date="2021-12-16T09:04:00Z">
          <w:r>
            <w:rPr>
              <w:rFonts w:ascii="Times New Roman" w:eastAsia="Times New Roman" w:hAnsi="Times New Roman" w:cs="Times New Roman"/>
              <w:sz w:val="24"/>
              <w:szCs w:val="24"/>
              <w:lang w:eastAsia="de-DE"/>
            </w:rPr>
            <w:delText xml:space="preserve"> leichter </w:delText>
          </w:r>
        </w:del>
        <w:r>
          <w:rPr>
            <w:rFonts w:ascii="Times New Roman" w:eastAsia="Times New Roman" w:hAnsi="Times New Roman" w:cs="Times New Roman"/>
            <w:sz w:val="24"/>
            <w:szCs w:val="24"/>
            <w:lang w:eastAsia="de-DE"/>
          </w:rPr>
          <w:t>Rückgang</w:t>
        </w:r>
      </w:ins>
      <w:ins w:id="84" w:author="Glasmacher, Susanne" w:date="2021-12-16T09:05:00Z">
        <w:r>
          <w:rPr>
            <w:rFonts w:ascii="Times New Roman" w:eastAsia="Times New Roman" w:hAnsi="Times New Roman" w:cs="Times New Roman"/>
            <w:sz w:val="24"/>
            <w:szCs w:val="24"/>
            <w:lang w:eastAsia="de-DE"/>
          </w:rPr>
          <w:t>s</w:t>
        </w:r>
      </w:ins>
      <w:proofErr w:type="spellEnd"/>
      <w:del w:id="85" w:author="Rexroth, Ute" w:date="2021-12-15T15:18:00Z">
        <w:r>
          <w:rPr>
            <w:rFonts w:ascii="Times New Roman" w:eastAsia="Times New Roman" w:hAnsi="Times New Roman" w:cs="Times New Roman"/>
            <w:sz w:val="24"/>
            <w:szCs w:val="24"/>
            <w:lang w:eastAsia="de-DE"/>
          </w:rPr>
          <w:delText xml:space="preserve"> Plateau</w:delText>
        </w:r>
      </w:del>
      <w:ins w:id="86" w:author="Rexroth, Ute" w:date="2021-12-15T15:54:00Z">
        <w:r>
          <w:rPr>
            <w:rFonts w:ascii="Times New Roman" w:eastAsia="Times New Roman" w:hAnsi="Times New Roman" w:cs="Times New Roman"/>
            <w:sz w:val="24"/>
            <w:szCs w:val="24"/>
            <w:lang w:eastAsia="de-DE"/>
          </w:rPr>
          <w:t xml:space="preserve"> der Fallzahlen</w:t>
        </w:r>
      </w:ins>
      <w:del w:id="87" w:author="Glasmacher, Susanne" w:date="2021-12-16T09:05: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w:t>
      </w:r>
      <w:del w:id="88" w:author="Rexroth, Ute" w:date="2021-12-15T15:55:00Z">
        <w:r>
          <w:rPr>
            <w:rFonts w:ascii="Times New Roman" w:eastAsia="Times New Roman" w:hAnsi="Times New Roman" w:cs="Times New Roman"/>
            <w:sz w:val="24"/>
            <w:szCs w:val="24"/>
            <w:lang w:eastAsia="de-DE"/>
          </w:rPr>
          <w:delText xml:space="preserve"> Gründe für die hohen Fallzahlen sind unter anderem mehr Kontakte in Innenräumen und die noch immer große Zahl ungeimpfter Personen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ist sehr hoch</w:t>
      </w:r>
      <w:del w:id="89" w:author="Glasmacher, Susanne" w:date="2021-12-16T09:01:00Z">
        <w:r>
          <w:rPr>
            <w:rFonts w:ascii="Times New Roman" w:eastAsia="Times New Roman" w:hAnsi="Times New Roman" w:cs="Times New Roman"/>
            <w:sz w:val="24"/>
            <w:szCs w:val="24"/>
            <w:lang w:eastAsia="de-DE"/>
          </w:rPr>
          <w:delText xml:space="preserve"> und zeigt weiterhin eine steigende Tendenz</w:delText>
        </w:r>
      </w:del>
      <w:r>
        <w:rPr>
          <w:rFonts w:ascii="Times New Roman" w:eastAsia="Times New Roman" w:hAnsi="Times New Roman" w:cs="Times New Roman"/>
          <w:sz w:val="24"/>
          <w:szCs w:val="24"/>
          <w:lang w:eastAsia="de-DE"/>
        </w:rPr>
        <w:t xml:space="preserve">. Die Zahl schwerer Erkrankungen an COVID-19, die im Krankenhaus </w:t>
      </w:r>
      <w:ins w:id="90" w:author="Arvand, Mardjan" w:date="2021-12-16T16:14:00Z">
        <w:r>
          <w:rPr>
            <w:rFonts w:ascii="Times New Roman" w:eastAsia="Times New Roman" w:hAnsi="Times New Roman" w:cs="Times New Roman"/>
            <w:sz w:val="24"/>
            <w:szCs w:val="24"/>
            <w:lang w:eastAsia="de-DE"/>
          </w:rPr>
          <w:t xml:space="preserve">aufgenommen </w:t>
        </w:r>
      </w:ins>
      <w:ins w:id="91" w:author="Arvand, Mardjan" w:date="2021-12-16T15:45:00Z">
        <w:r>
          <w:rPr>
            <w:rFonts w:ascii="Times New Roman" w:eastAsia="Times New Roman" w:hAnsi="Times New Roman" w:cs="Times New Roman"/>
            <w:sz w:val="24"/>
            <w:szCs w:val="24"/>
            <w:lang w:eastAsia="de-DE"/>
          </w:rPr>
          <w:t xml:space="preserve">und </w:t>
        </w:r>
      </w:ins>
      <w:del w:id="92" w:author="Arvand, Mardjan" w:date="2021-12-16T16:14:00Z">
        <w:r>
          <w:rPr>
            <w:rFonts w:ascii="Times New Roman" w:eastAsia="Times New Roman" w:hAnsi="Times New Roman" w:cs="Times New Roman"/>
            <w:sz w:val="24"/>
            <w:szCs w:val="24"/>
            <w:lang w:eastAsia="de-DE"/>
          </w:rPr>
          <w:delText>evtl</w:delText>
        </w:r>
      </w:del>
      <w:ins w:id="93" w:author="Arvand, Mardjan" w:date="2021-12-16T16:14:00Z">
        <w:r>
          <w:rPr>
            <w:rFonts w:ascii="Times New Roman" w:eastAsia="Times New Roman" w:hAnsi="Times New Roman" w:cs="Times New Roman"/>
            <w:sz w:val="24"/>
            <w:szCs w:val="24"/>
            <w:lang w:eastAsia="de-DE"/>
          </w:rPr>
          <w:t>ggf</w:t>
        </w:r>
      </w:ins>
      <w:r>
        <w:rPr>
          <w:rFonts w:ascii="Times New Roman" w:eastAsia="Times New Roman" w:hAnsi="Times New Roman" w:cs="Times New Roman"/>
          <w:sz w:val="24"/>
          <w:szCs w:val="24"/>
          <w:lang w:eastAsia="de-DE"/>
        </w:rPr>
        <w:t xml:space="preserve">. auch intensivmedizinisch behandelt werden müssen, </w:t>
      </w:r>
      <w:del w:id="94" w:author="Rexroth, Ute" w:date="2021-12-15T15:57:00Z">
        <w:r>
          <w:rPr>
            <w:rFonts w:ascii="Times New Roman" w:eastAsia="Times New Roman" w:hAnsi="Times New Roman" w:cs="Times New Roman"/>
            <w:sz w:val="24"/>
            <w:szCs w:val="24"/>
            <w:lang w:eastAsia="de-DE"/>
          </w:rPr>
          <w:delText>steigt ebenfalls weiter an</w:delText>
        </w:r>
      </w:del>
      <w:ins w:id="95" w:author="Rexroth, Ute" w:date="2021-12-15T15:57:00Z">
        <w:r>
          <w:rPr>
            <w:rFonts w:ascii="Times New Roman" w:eastAsia="Times New Roman" w:hAnsi="Times New Roman" w:cs="Times New Roman"/>
            <w:sz w:val="24"/>
            <w:szCs w:val="24"/>
            <w:lang w:eastAsia="de-DE"/>
          </w:rPr>
          <w:t>befindet sich weiter auf einem hohen Niveau</w:t>
        </w:r>
      </w:ins>
      <w:r>
        <w:rPr>
          <w:rFonts w:ascii="Times New Roman" w:eastAsia="Times New Roman" w:hAnsi="Times New Roman" w:cs="Times New Roman"/>
          <w:sz w:val="24"/>
          <w:szCs w:val="24"/>
          <w:lang w:eastAsia="de-DE"/>
        </w:rPr>
        <w:t xml:space="preserve">. Es lassen sich viele Infektionsketten nicht nachvollziehen, Ausbrüche treten in vielen verschiedenen Umfeldern auf. Die Ausbreitung der </w:t>
      </w:r>
      <w:commentRangeStart w:id="96"/>
      <w:r>
        <w:rPr>
          <w:rFonts w:ascii="Times New Roman" w:eastAsia="Times New Roman" w:hAnsi="Times New Roman" w:cs="Times New Roman"/>
          <w:sz w:val="24"/>
          <w:szCs w:val="24"/>
          <w:lang w:eastAsia="de-DE"/>
        </w:rPr>
        <w:t xml:space="preserve">Variante Omikron </w:t>
      </w:r>
      <w:commentRangeEnd w:id="96"/>
      <w:r>
        <w:rPr>
          <w:rStyle w:val="Kommentarzeichen"/>
        </w:rPr>
        <w:commentReference w:id="96"/>
      </w:r>
      <w:r>
        <w:rPr>
          <w:rFonts w:ascii="Times New Roman" w:eastAsia="Times New Roman" w:hAnsi="Times New Roman" w:cs="Times New Roman"/>
          <w:sz w:val="24"/>
          <w:szCs w:val="24"/>
          <w:lang w:eastAsia="de-DE"/>
        </w:rPr>
        <w:t xml:space="preserve">ist sehr besorgniserregend. Sie wird </w:t>
      </w:r>
      <w:del w:id="97" w:author="Rexroth, Ute" w:date="2021-12-15T15:57:00Z">
        <w:r>
          <w:rPr>
            <w:rFonts w:ascii="Times New Roman" w:eastAsia="Times New Roman" w:hAnsi="Times New Roman" w:cs="Times New Roman"/>
            <w:sz w:val="24"/>
            <w:szCs w:val="24"/>
            <w:lang w:eastAsia="de-DE"/>
          </w:rPr>
          <w:delText xml:space="preserve">bereits </w:delText>
        </w:r>
      </w:del>
      <w:ins w:id="98" w:author="Rexroth, Ute" w:date="2021-12-15T15:57:00Z">
        <w:r>
          <w:rPr>
            <w:rFonts w:ascii="Times New Roman" w:eastAsia="Times New Roman" w:hAnsi="Times New Roman" w:cs="Times New Roman"/>
            <w:sz w:val="24"/>
            <w:szCs w:val="24"/>
            <w:lang w:eastAsia="de-DE"/>
          </w:rPr>
          <w:t xml:space="preserve">mit steigender Tendenz </w:t>
        </w:r>
      </w:ins>
      <w:r>
        <w:rPr>
          <w:rFonts w:ascii="Times New Roman" w:eastAsia="Times New Roman" w:hAnsi="Times New Roman" w:cs="Times New Roman"/>
          <w:sz w:val="24"/>
          <w:szCs w:val="24"/>
          <w:lang w:eastAsia="de-DE"/>
        </w:rPr>
        <w:t xml:space="preserve">zusätzlich zu </w:t>
      </w:r>
      <w:commentRangeStart w:id="99"/>
      <w:r>
        <w:rPr>
          <w:rFonts w:ascii="Times New Roman" w:eastAsia="Times New Roman" w:hAnsi="Times New Roman" w:cs="Times New Roman"/>
          <w:sz w:val="24"/>
          <w:szCs w:val="24"/>
          <w:lang w:eastAsia="de-DE"/>
        </w:rPr>
        <w:t xml:space="preserve">Delta </w:t>
      </w:r>
      <w:commentRangeEnd w:id="99"/>
      <w:r>
        <w:rPr>
          <w:rStyle w:val="Kommentarzeichen"/>
        </w:rPr>
        <w:commentReference w:id="99"/>
      </w:r>
      <w:r>
        <w:rPr>
          <w:rFonts w:ascii="Times New Roman" w:eastAsia="Times New Roman" w:hAnsi="Times New Roman" w:cs="Times New Roman"/>
          <w:sz w:val="24"/>
          <w:szCs w:val="24"/>
          <w:lang w:eastAsia="de-DE"/>
        </w:rPr>
        <w:t xml:space="preserve">in Deutschland nachgewiesen. </w:t>
      </w:r>
      <w:ins w:id="100" w:author="Rexroth, Ute" w:date="2021-12-15T16:04:00Z">
        <w:r>
          <w:rPr>
            <w:rFonts w:ascii="Times New Roman" w:eastAsia="Times New Roman" w:hAnsi="Times New Roman" w:cs="Times New Roman"/>
            <w:sz w:val="24"/>
            <w:szCs w:val="24"/>
            <w:lang w:eastAsia="de-DE"/>
          </w:rPr>
          <w:t xml:space="preserve">Die </w:t>
        </w:r>
      </w:ins>
      <w:proofErr w:type="spellStart"/>
      <w:ins w:id="101" w:author="Rexroth, Ute" w:date="2021-12-15T16:03:00Z">
        <w:r>
          <w:rPr>
            <w:rFonts w:ascii="Times New Roman" w:eastAsia="Times New Roman" w:hAnsi="Times New Roman" w:cs="Times New Roman"/>
            <w:sz w:val="24"/>
            <w:szCs w:val="24"/>
            <w:lang w:eastAsia="de-DE"/>
          </w:rPr>
          <w:t>Omikron</w:t>
        </w:r>
      </w:ins>
      <w:ins w:id="102" w:author="Rexroth, Ute" w:date="2021-12-15T16:18:00Z">
        <w:r>
          <w:rPr>
            <w:rFonts w:ascii="Times New Roman" w:eastAsia="Times New Roman" w:hAnsi="Times New Roman" w:cs="Times New Roman"/>
            <w:sz w:val="24"/>
            <w:szCs w:val="24"/>
            <w:lang w:eastAsia="de-DE"/>
          </w:rPr>
          <w:t>v</w:t>
        </w:r>
      </w:ins>
      <w:ins w:id="103" w:author="Rexroth, Ute" w:date="2021-12-15T16:04:00Z">
        <w:r>
          <w:rPr>
            <w:rFonts w:ascii="Times New Roman" w:eastAsia="Times New Roman" w:hAnsi="Times New Roman" w:cs="Times New Roman"/>
            <w:sz w:val="24"/>
            <w:szCs w:val="24"/>
            <w:lang w:eastAsia="de-DE"/>
          </w:rPr>
          <w:t>ariante</w:t>
        </w:r>
      </w:ins>
      <w:proofErr w:type="spellEnd"/>
      <w:ins w:id="104" w:author="Rexroth, Ute" w:date="2021-12-15T16:03:00Z">
        <w:r>
          <w:rPr>
            <w:rFonts w:ascii="Times New Roman" w:eastAsia="Times New Roman" w:hAnsi="Times New Roman" w:cs="Times New Roman"/>
            <w:sz w:val="24"/>
            <w:szCs w:val="24"/>
            <w:lang w:eastAsia="de-DE"/>
          </w:rPr>
          <w:t xml:space="preserve"> ist deutlich übertragbarer </w:t>
        </w:r>
        <w:commentRangeStart w:id="105"/>
        <w:r>
          <w:rPr>
            <w:rFonts w:ascii="Times New Roman" w:eastAsia="Times New Roman" w:hAnsi="Times New Roman" w:cs="Times New Roman"/>
            <w:sz w:val="24"/>
            <w:szCs w:val="24"/>
            <w:lang w:eastAsia="de-DE"/>
          </w:rPr>
          <w:t>und es be</w:t>
        </w:r>
      </w:ins>
      <w:ins w:id="106" w:author="Rexroth, Ute" w:date="2021-12-15T16:04:00Z">
        <w:r>
          <w:rPr>
            <w:rFonts w:ascii="Times New Roman" w:eastAsia="Times New Roman" w:hAnsi="Times New Roman" w:cs="Times New Roman"/>
            <w:sz w:val="24"/>
            <w:szCs w:val="24"/>
            <w:lang w:eastAsia="de-DE"/>
          </w:rPr>
          <w:t>s</w:t>
        </w:r>
      </w:ins>
      <w:ins w:id="107" w:author="Rexroth, Ute" w:date="2021-12-15T16:03:00Z">
        <w:r>
          <w:rPr>
            <w:rFonts w:ascii="Times New Roman" w:eastAsia="Times New Roman" w:hAnsi="Times New Roman" w:cs="Times New Roman"/>
            <w:sz w:val="24"/>
            <w:szCs w:val="24"/>
            <w:lang w:eastAsia="de-DE"/>
          </w:rPr>
          <w:t xml:space="preserve">tehen </w:t>
        </w:r>
      </w:ins>
      <w:ins w:id="108" w:author="Rexroth, Ute" w:date="2021-12-15T16:11:00Z">
        <w:r>
          <w:rPr>
            <w:rFonts w:ascii="Times New Roman" w:eastAsia="Times New Roman" w:hAnsi="Times New Roman" w:cs="Times New Roman"/>
            <w:sz w:val="24"/>
            <w:szCs w:val="24"/>
            <w:lang w:eastAsia="de-DE"/>
          </w:rPr>
          <w:t xml:space="preserve">noch </w:t>
        </w:r>
      </w:ins>
      <w:ins w:id="109" w:author="Rexroth, Ute" w:date="2021-12-15T16:03:00Z">
        <w:r>
          <w:rPr>
            <w:rFonts w:ascii="Times New Roman" w:eastAsia="Times New Roman" w:hAnsi="Times New Roman" w:cs="Times New Roman"/>
            <w:sz w:val="24"/>
            <w:szCs w:val="24"/>
            <w:lang w:eastAsia="de-DE"/>
          </w:rPr>
          <w:t>Unsicherheiten hi</w:t>
        </w:r>
      </w:ins>
      <w:ins w:id="110" w:author="Rexroth, Ute" w:date="2021-12-15T16:04:00Z">
        <w:r>
          <w:rPr>
            <w:rFonts w:ascii="Times New Roman" w:eastAsia="Times New Roman" w:hAnsi="Times New Roman" w:cs="Times New Roman"/>
            <w:sz w:val="24"/>
            <w:szCs w:val="24"/>
            <w:lang w:eastAsia="de-DE"/>
          </w:rPr>
          <w:t xml:space="preserve">nsichtlich </w:t>
        </w:r>
      </w:ins>
      <w:ins w:id="111" w:author="Rexroth, Ute" w:date="2021-12-15T16:12:00Z">
        <w:r>
          <w:rPr>
            <w:rFonts w:ascii="Times New Roman" w:eastAsia="Times New Roman" w:hAnsi="Times New Roman" w:cs="Times New Roman"/>
            <w:sz w:val="24"/>
            <w:szCs w:val="24"/>
            <w:lang w:eastAsia="de-DE"/>
          </w:rPr>
          <w:t xml:space="preserve">der </w:t>
        </w:r>
      </w:ins>
      <w:ins w:id="112" w:author="LS" w:date="2021-12-16T08:40:00Z">
        <w:r>
          <w:rPr>
            <w:rFonts w:ascii="Times New Roman" w:eastAsia="Times New Roman" w:hAnsi="Times New Roman" w:cs="Times New Roman"/>
            <w:sz w:val="24"/>
            <w:szCs w:val="24"/>
            <w:lang w:eastAsia="de-DE"/>
          </w:rPr>
          <w:t xml:space="preserve">Effektivität und </w:t>
        </w:r>
      </w:ins>
      <w:ins w:id="113" w:author="Rexroth, Ute" w:date="2021-12-15T16:12:00Z">
        <w:r>
          <w:rPr>
            <w:rFonts w:ascii="Times New Roman" w:eastAsia="Times New Roman" w:hAnsi="Times New Roman" w:cs="Times New Roman"/>
            <w:sz w:val="24"/>
            <w:szCs w:val="24"/>
            <w:lang w:eastAsia="de-DE"/>
          </w:rPr>
          <w:t xml:space="preserve">Dauer </w:t>
        </w:r>
      </w:ins>
      <w:ins w:id="114" w:author="Rexroth, Ute" w:date="2021-12-15T16:04:00Z">
        <w:r>
          <w:rPr>
            <w:rFonts w:ascii="Times New Roman" w:eastAsia="Times New Roman" w:hAnsi="Times New Roman" w:cs="Times New Roman"/>
            <w:sz w:val="24"/>
            <w:szCs w:val="24"/>
            <w:lang w:eastAsia="de-DE"/>
          </w:rPr>
          <w:t>des Impfschutzes</w:t>
        </w:r>
      </w:ins>
      <w:commentRangeEnd w:id="105"/>
      <w:ins w:id="115" w:author="Rexroth, Ute" w:date="2021-12-15T16:12:00Z">
        <w:r>
          <w:rPr>
            <w:rStyle w:val="Kommentarzeichen"/>
          </w:rPr>
          <w:commentReference w:id="105"/>
        </w:r>
      </w:ins>
      <w:ins w:id="116" w:author="Rexroth, Ute" w:date="2021-12-15T16:0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Dies verstärkt die Notwendigkeit verstärkter kontaktreduzierender Maßnahmen</w:t>
      </w:r>
      <w:ins w:id="117" w:author="Arvand, Mardjan" w:date="2021-12-16T16:53:00Z">
        <w:r>
          <w:rPr>
            <w:rFonts w:ascii="Times New Roman" w:eastAsia="Times New Roman" w:hAnsi="Times New Roman" w:cs="Times New Roman"/>
            <w:sz w:val="24"/>
            <w:szCs w:val="24"/>
            <w:lang w:eastAsia="de-DE"/>
          </w:rPr>
          <w:t xml:space="preserve">, </w:t>
        </w:r>
      </w:ins>
      <w:ins w:id="118" w:author="Arvand, Mardjan" w:date="2021-12-16T19:47:00Z">
        <w:r>
          <w:rPr>
            <w:rFonts w:ascii="Times New Roman" w:eastAsia="Times New Roman" w:hAnsi="Times New Roman" w:cs="Times New Roman"/>
            <w:sz w:val="24"/>
            <w:szCs w:val="24"/>
            <w:lang w:eastAsia="de-DE"/>
          </w:rPr>
          <w:t xml:space="preserve">konsequenter </w:t>
        </w:r>
      </w:ins>
      <w:ins w:id="119" w:author="Arvand, Mardjan" w:date="2021-12-16T16:53:00Z">
        <w:r>
          <w:rPr>
            <w:rFonts w:ascii="Times New Roman" w:eastAsia="Times New Roman" w:hAnsi="Times New Roman" w:cs="Times New Roman"/>
            <w:sz w:val="24"/>
            <w:szCs w:val="24"/>
            <w:lang w:eastAsia="de-DE"/>
          </w:rPr>
          <w:lastRenderedPageBreak/>
          <w:t>Einhaltung der AHA-L Regeln, sowie</w:t>
        </w:r>
      </w:ins>
      <w:r>
        <w:rPr>
          <w:rFonts w:ascii="Times New Roman" w:eastAsia="Times New Roman" w:hAnsi="Times New Roman" w:cs="Times New Roman"/>
          <w:sz w:val="24"/>
          <w:szCs w:val="24"/>
          <w:lang w:eastAsia="de-DE"/>
        </w:rPr>
        <w:t xml:space="preserve"> </w:t>
      </w:r>
      <w:ins w:id="120" w:author="Arvand, Mardjan" w:date="2021-12-16T19:47:00Z">
        <w:r>
          <w:rPr>
            <w:rFonts w:ascii="Times New Roman" w:eastAsia="Times New Roman" w:hAnsi="Times New Roman" w:cs="Times New Roman"/>
            <w:sz w:val="24"/>
            <w:szCs w:val="24"/>
            <w:lang w:eastAsia="de-DE"/>
          </w:rPr>
          <w:t>intensivie</w:t>
        </w:r>
      </w:ins>
      <w:ins w:id="121" w:author="Arvand, Mardjan" w:date="2021-12-16T19:48:00Z">
        <w:r>
          <w:rPr>
            <w:rFonts w:ascii="Times New Roman" w:eastAsia="Times New Roman" w:hAnsi="Times New Roman" w:cs="Times New Roman"/>
            <w:sz w:val="24"/>
            <w:szCs w:val="24"/>
            <w:lang w:eastAsia="de-DE"/>
          </w:rPr>
          <w:t xml:space="preserve">rter </w:t>
        </w:r>
      </w:ins>
      <w:del w:id="122" w:author="Arvand, Mardjan" w:date="2021-12-16T16:53:00Z">
        <w:r>
          <w:rPr>
            <w:rFonts w:ascii="Times New Roman" w:eastAsia="Times New Roman" w:hAnsi="Times New Roman" w:cs="Times New Roman"/>
            <w:sz w:val="24"/>
            <w:szCs w:val="24"/>
            <w:lang w:eastAsia="de-DE"/>
          </w:rPr>
          <w:delText xml:space="preserve">und </w:delText>
        </w:r>
      </w:del>
      <w:commentRangeStart w:id="123"/>
      <w:ins w:id="124" w:author="Arvand, Mardjan" w:date="2021-12-16T16:15:00Z">
        <w:r>
          <w:rPr>
            <w:rFonts w:ascii="Times New Roman" w:eastAsia="Times New Roman" w:hAnsi="Times New Roman" w:cs="Times New Roman"/>
            <w:sz w:val="24"/>
            <w:szCs w:val="24"/>
            <w:lang w:eastAsia="de-DE"/>
          </w:rPr>
          <w:t>Impfung</w:t>
        </w:r>
      </w:ins>
      <w:ins w:id="125" w:author="Arvand, Mardjan" w:date="2021-12-16T16:21:00Z">
        <w:r>
          <w:rPr>
            <w:rFonts w:ascii="Times New Roman" w:eastAsia="Times New Roman" w:hAnsi="Times New Roman" w:cs="Times New Roman"/>
            <w:sz w:val="24"/>
            <w:szCs w:val="24"/>
            <w:lang w:eastAsia="de-DE"/>
          </w:rPr>
          <w:t>,</w:t>
        </w:r>
      </w:ins>
      <w:ins w:id="126" w:author="Arvand, Mardjan" w:date="2021-12-16T16:15:00Z">
        <w:r>
          <w:rPr>
            <w:rFonts w:ascii="Times New Roman" w:eastAsia="Times New Roman" w:hAnsi="Times New Roman" w:cs="Times New Roman"/>
            <w:sz w:val="24"/>
            <w:szCs w:val="24"/>
            <w:lang w:eastAsia="de-DE"/>
          </w:rPr>
          <w:t xml:space="preserve"> </w:t>
        </w:r>
      </w:ins>
      <w:commentRangeEnd w:id="123"/>
      <w:ins w:id="127" w:author="Arvand, Mardjan" w:date="2021-12-16T16:21:00Z">
        <w:r>
          <w:rPr>
            <w:rFonts w:ascii="Times New Roman" w:eastAsia="Times New Roman" w:hAnsi="Times New Roman" w:cs="Times New Roman"/>
            <w:sz w:val="24"/>
            <w:szCs w:val="24"/>
            <w:lang w:eastAsia="de-DE"/>
          </w:rPr>
          <w:t>einschließlich</w:t>
        </w:r>
      </w:ins>
      <w:ins w:id="128" w:author="Arvand, Mardjan" w:date="2021-12-16T16:16:00Z">
        <w:r>
          <w:rPr>
            <w:rStyle w:val="Kommentarzeichen"/>
          </w:rPr>
          <w:commentReference w:id="123"/>
        </w:r>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129" w:author="Rexroth, Ute" w:date="2021-12-15T16:05:00Z">
        <w:r>
          <w:rPr>
            <w:rFonts w:ascii="Times New Roman" w:eastAsia="Times New Roman" w:hAnsi="Times New Roman" w:cs="Times New Roman"/>
            <w:sz w:val="24"/>
            <w:szCs w:val="24"/>
            <w:lang w:eastAsia="de-DE"/>
          </w:rPr>
          <w:t xml:space="preserve">trotz </w:t>
        </w:r>
      </w:ins>
      <w:ins w:id="130" w:author="Glasmacher, Susanne" w:date="2021-12-16T09:06:00Z">
        <w:r>
          <w:rPr>
            <w:rFonts w:ascii="Times New Roman" w:eastAsia="Times New Roman" w:hAnsi="Times New Roman" w:cs="Times New Roman"/>
            <w:sz w:val="24"/>
            <w:szCs w:val="24"/>
            <w:lang w:eastAsia="de-DE"/>
          </w:rPr>
          <w:t>des aktuellen</w:t>
        </w:r>
      </w:ins>
      <w:ins w:id="131" w:author="Arvand, Mardjan" w:date="2021-12-16T16:19:00Z">
        <w:r>
          <w:rPr>
            <w:rFonts w:ascii="Times New Roman" w:eastAsia="Times New Roman" w:hAnsi="Times New Roman" w:cs="Times New Roman"/>
            <w:sz w:val="24"/>
            <w:szCs w:val="24"/>
            <w:lang w:eastAsia="de-DE"/>
          </w:rPr>
          <w:t xml:space="preserve"> </w:t>
        </w:r>
      </w:ins>
      <w:ins w:id="132" w:author="Rexroth, Ute" w:date="2021-12-15T16:05:00Z">
        <w:del w:id="133" w:author="Glasmacher, Susanne" w:date="2021-12-16T09:06:00Z">
          <w:r>
            <w:rPr>
              <w:rFonts w:ascii="Times New Roman" w:eastAsia="Times New Roman" w:hAnsi="Times New Roman" w:cs="Times New Roman"/>
              <w:sz w:val="24"/>
              <w:szCs w:val="24"/>
              <w:lang w:eastAsia="de-DE"/>
            </w:rPr>
            <w:delText xml:space="preserve">leichtem </w:delText>
          </w:r>
        </w:del>
        <w:r>
          <w:rPr>
            <w:rFonts w:ascii="Times New Roman" w:eastAsia="Times New Roman" w:hAnsi="Times New Roman" w:cs="Times New Roman"/>
            <w:sz w:val="24"/>
            <w:szCs w:val="24"/>
            <w:lang w:eastAsia="de-DE"/>
          </w:rPr>
          <w:t>Rückgang</w:t>
        </w:r>
      </w:ins>
      <w:ins w:id="134" w:author="Glasmacher, Susanne" w:date="2021-12-16T09:06:00Z">
        <w:r>
          <w:rPr>
            <w:rFonts w:ascii="Times New Roman" w:eastAsia="Times New Roman" w:hAnsi="Times New Roman" w:cs="Times New Roman"/>
            <w:sz w:val="24"/>
            <w:szCs w:val="24"/>
            <w:lang w:eastAsia="de-DE"/>
          </w:rPr>
          <w:t>s</w:t>
        </w:r>
      </w:ins>
      <w:ins w:id="135" w:author="Rexroth, Ute" w:date="2021-12-15T16:05:00Z">
        <w:r>
          <w:rPr>
            <w:rFonts w:ascii="Times New Roman" w:eastAsia="Times New Roman" w:hAnsi="Times New Roman" w:cs="Times New Roman"/>
            <w:sz w:val="24"/>
            <w:szCs w:val="24"/>
            <w:lang w:eastAsia="de-DE"/>
          </w:rPr>
          <w:t xml:space="preserve"> der Fallzahlen </w:t>
        </w:r>
      </w:ins>
      <w:r>
        <w:rPr>
          <w:rFonts w:ascii="Times New Roman" w:eastAsia="Times New Roman" w:hAnsi="Times New Roman" w:cs="Times New Roman"/>
          <w:sz w:val="24"/>
          <w:szCs w:val="24"/>
          <w:lang w:eastAsia="de-DE"/>
        </w:rPr>
        <w:t>sehr besorgniserregend</w:t>
      </w:r>
      <w:ins w:id="136" w:author="Glasmacher, Susanne" w:date="2021-12-16T09:06: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und es ist zu befürchten, dass es </w:t>
      </w:r>
      <w:ins w:id="137" w:author="Rexroth, Ute" w:date="2021-12-15T16:04:00Z">
        <w:r>
          <w:rPr>
            <w:rFonts w:ascii="Times New Roman" w:eastAsia="Times New Roman" w:hAnsi="Times New Roman" w:cs="Times New Roman"/>
            <w:sz w:val="24"/>
            <w:szCs w:val="24"/>
            <w:lang w:eastAsia="de-DE"/>
          </w:rPr>
          <w:t xml:space="preserve">bei </w:t>
        </w:r>
      </w:ins>
      <w:ins w:id="138" w:author="Rexroth, Ute" w:date="2021-12-15T16:05:00Z">
        <w:r>
          <w:rPr>
            <w:rFonts w:ascii="Times New Roman" w:eastAsia="Times New Roman" w:hAnsi="Times New Roman" w:cs="Times New Roman"/>
            <w:sz w:val="24"/>
            <w:szCs w:val="24"/>
            <w:lang w:eastAsia="de-DE"/>
          </w:rPr>
          <w:t xml:space="preserve">weiterer Verbreitung der </w:t>
        </w:r>
        <w:proofErr w:type="spellStart"/>
        <w:r>
          <w:rPr>
            <w:rFonts w:ascii="Times New Roman" w:eastAsia="Times New Roman" w:hAnsi="Times New Roman" w:cs="Times New Roman"/>
            <w:sz w:val="24"/>
            <w:szCs w:val="24"/>
            <w:lang w:eastAsia="de-DE"/>
          </w:rPr>
          <w:t>Omikron</w:t>
        </w:r>
      </w:ins>
      <w:ins w:id="139" w:author="Rexroth, Ute" w:date="2021-12-15T16:18:00Z">
        <w:r>
          <w:rPr>
            <w:rFonts w:ascii="Times New Roman" w:eastAsia="Times New Roman" w:hAnsi="Times New Roman" w:cs="Times New Roman"/>
            <w:sz w:val="24"/>
            <w:szCs w:val="24"/>
            <w:lang w:eastAsia="de-DE"/>
          </w:rPr>
          <w:t>v</w:t>
        </w:r>
      </w:ins>
      <w:ins w:id="140" w:author="Rexroth, Ute" w:date="2021-12-15T16:05:00Z">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in Deutschland wieder </w:t>
        </w:r>
      </w:ins>
      <w:r>
        <w:rPr>
          <w:rFonts w:ascii="Times New Roman" w:eastAsia="Times New Roman" w:hAnsi="Times New Roman" w:cs="Times New Roman"/>
          <w:sz w:val="24"/>
          <w:szCs w:val="24"/>
          <w:lang w:eastAsia="de-DE"/>
        </w:rPr>
        <w:t xml:space="preserve">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141" w:author="Rexroth, Ute" w:date="2021-12-15T16:05: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42"/>
      <w:r>
        <w:rPr>
          <w:rFonts w:ascii="Times New Roman" w:eastAsia="Times New Roman" w:hAnsi="Times New Roman" w:cs="Times New Roman"/>
          <w:sz w:val="24"/>
          <w:szCs w:val="24"/>
          <w:lang w:eastAsia="de-DE"/>
        </w:rPr>
        <w:t xml:space="preserve">Deshalb sollte ab sofort jeder Bürger und jede Bürgerin </w:t>
      </w:r>
      <w:commentRangeStart w:id="143"/>
      <w:r>
        <w:rPr>
          <w:rFonts w:ascii="Times New Roman" w:eastAsia="Times New Roman" w:hAnsi="Times New Roman" w:cs="Times New Roman"/>
          <w:strike/>
          <w:sz w:val="24"/>
          <w:szCs w:val="24"/>
          <w:lang w:eastAsia="de-DE"/>
          <w:rPrChange w:id="144" w:author="Janna Seifried" w:date="2021-12-17T10:42:00Z">
            <w:rPr>
              <w:rFonts w:ascii="Times New Roman" w:eastAsia="Times New Roman" w:hAnsi="Times New Roman" w:cs="Times New Roman"/>
              <w:sz w:val="24"/>
              <w:szCs w:val="24"/>
              <w:lang w:eastAsia="de-DE"/>
            </w:rPr>
          </w:rPrChange>
        </w:rPr>
        <w:t>möglichst</w:t>
      </w:r>
      <w:r>
        <w:rPr>
          <w:rFonts w:ascii="Times New Roman" w:eastAsia="Times New Roman" w:hAnsi="Times New Roman" w:cs="Times New Roman"/>
          <w:sz w:val="24"/>
          <w:szCs w:val="24"/>
          <w:lang w:eastAsia="de-DE"/>
        </w:rPr>
        <w:t xml:space="preserve"> </w:t>
      </w:r>
      <w:commentRangeEnd w:id="143"/>
      <w:r>
        <w:rPr>
          <w:rStyle w:val="Kommentarzeichen"/>
        </w:rPr>
        <w:commentReference w:id="143"/>
      </w:r>
      <w:r>
        <w:rPr>
          <w:rFonts w:ascii="Times New Roman" w:eastAsia="Times New Roman" w:hAnsi="Times New Roman" w:cs="Times New Roman"/>
          <w:sz w:val="24"/>
          <w:szCs w:val="24"/>
          <w:lang w:eastAsia="de-DE"/>
        </w:rPr>
        <w:t xml:space="preserve">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commentRangeEnd w:id="142"/>
      <w:r>
        <w:rPr>
          <w:rStyle w:val="Kommentarzeichen"/>
        </w:rPr>
        <w:commentReference w:id="142"/>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46"/>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147" w:author="Rexroth, Ute" w:date="2021-12-15T16:06: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148" w:author="Rexroth, Ute" w:date="2021-12-15T16:09:00Z">
        <w:r>
          <w:rPr>
            <w:rFonts w:ascii="Times New Roman" w:eastAsia="Times New Roman" w:hAnsi="Times New Roman" w:cs="Times New Roman"/>
            <w:sz w:val="24"/>
            <w:szCs w:val="24"/>
            <w:lang w:eastAsia="de-DE"/>
          </w:rPr>
          <w:t>sie auf einen engen, gleichbleibenden Kreis beschränk</w:t>
        </w:r>
      </w:ins>
      <w:ins w:id="149" w:author="Rexroth, Ute" w:date="2021-12-15T16:10:00Z">
        <w:r>
          <w:rPr>
            <w:rFonts w:ascii="Times New Roman" w:eastAsia="Times New Roman" w:hAnsi="Times New Roman" w:cs="Times New Roman"/>
            <w:sz w:val="24"/>
            <w:szCs w:val="24"/>
            <w:lang w:eastAsia="de-DE"/>
          </w:rPr>
          <w:t xml:space="preserve">t werden, </w:t>
        </w:r>
      </w:ins>
      <w:r>
        <w:rPr>
          <w:rFonts w:ascii="Times New Roman" w:eastAsia="Times New Roman" w:hAnsi="Times New Roman" w:cs="Times New Roman"/>
          <w:sz w:val="24"/>
          <w:szCs w:val="24"/>
          <w:lang w:eastAsia="de-DE"/>
        </w:rPr>
        <w:t>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 xml:space="preserve">größere Veranstaltungen und enge Kontaktsituationen, wie z.B. Tanzveranstaltungen, </w:t>
      </w:r>
      <w:del w:id="150" w:author="Rexroth, Ute" w:date="2021-12-15T16:06:00Z">
        <w:r>
          <w:rPr>
            <w:rFonts w:ascii="Times New Roman" w:eastAsia="Times New Roman" w:hAnsi="Times New Roman" w:cs="Times New Roman"/>
            <w:b/>
            <w:bCs/>
            <w:sz w:val="24"/>
            <w:szCs w:val="24"/>
            <w:lang w:eastAsia="de-DE"/>
          </w:rPr>
          <w:delText xml:space="preserve">möglichst </w:delText>
        </w:r>
      </w:del>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del w:id="151" w:author="Glasmacher, Susanne" w:date="2021-12-16T09:08: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 xml:space="preserve">dringend empfohlen, sich gegen COVID-19 impfen zu lassen und hierbei auf einen vollständigen Impfschutz </w:t>
      </w:r>
      <w:ins w:id="152" w:author="Glasmacher, Susanne" w:date="2021-12-16T09:07:00Z">
        <w:r>
          <w:rPr>
            <w:rFonts w:ascii="Times New Roman" w:eastAsia="Times New Roman" w:hAnsi="Times New Roman" w:cs="Times New Roman"/>
            <w:b/>
            <w:bCs/>
            <w:sz w:val="24"/>
            <w:szCs w:val="24"/>
            <w:lang w:eastAsia="de-DE"/>
          </w:rPr>
          <w:t xml:space="preserve">einschließlich Auffrischimpfung </w:t>
        </w:r>
      </w:ins>
      <w:r>
        <w:rPr>
          <w:rFonts w:ascii="Times New Roman" w:eastAsia="Times New Roman" w:hAnsi="Times New Roman" w:cs="Times New Roman"/>
          <w:b/>
          <w:bCs/>
          <w:sz w:val="24"/>
          <w:szCs w:val="24"/>
          <w:lang w:eastAsia="de-DE"/>
        </w:rPr>
        <w:t>zu achten.</w:t>
      </w:r>
      <w:r>
        <w:rPr>
          <w:rFonts w:ascii="Times New Roman" w:eastAsia="Times New Roman" w:hAnsi="Times New Roman" w:cs="Times New Roman"/>
          <w:sz w:val="24"/>
          <w:szCs w:val="24"/>
          <w:lang w:eastAsia="de-DE"/>
        </w:rPr>
        <w:t xml:space="preserve"> </w:t>
      </w:r>
      <w:del w:id="153" w:author="Glasmacher, Susanne" w:date="2021-12-16T09:08:00Z">
        <w:r>
          <w:rPr>
            <w:rFonts w:ascii="Times New Roman" w:eastAsia="Times New Roman" w:hAnsi="Times New Roman" w:cs="Times New Roman"/>
            <w:sz w:val="24"/>
            <w:szCs w:val="24"/>
            <w:lang w:eastAsia="de-DE"/>
          </w:rPr>
          <w:delText xml:space="preserve">Auch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sollte von allen Personengruppen gemäß den STIKO-Empfehlungen genutzt werden. </w:delText>
        </w:r>
      </w:del>
      <w:commentRangeEnd w:id="146"/>
      <w:r>
        <w:rPr>
          <w:rStyle w:val="Kommentarzeichen"/>
        </w:rPr>
        <w:commentReference w:id="146"/>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commentRangeStart w:id="154"/>
      <w:r>
        <w:rPr>
          <w:rFonts w:ascii="Times New Roman" w:eastAsia="Times New Roman" w:hAnsi="Times New Roman" w:cs="Times New Roman"/>
          <w:sz w:val="24"/>
          <w:szCs w:val="24"/>
          <w:lang w:eastAsia="de-DE"/>
        </w:rPr>
        <w:t xml:space="preserve">Die Impfung ist für Personen ab </w:t>
      </w:r>
      <w:del w:id="155" w:author="LS" w:date="2021-12-16T08:41:00Z">
        <w:r>
          <w:rPr>
            <w:rFonts w:ascii="Times New Roman" w:eastAsia="Times New Roman" w:hAnsi="Times New Roman" w:cs="Times New Roman"/>
            <w:sz w:val="24"/>
            <w:szCs w:val="24"/>
            <w:lang w:eastAsia="de-DE"/>
          </w:rPr>
          <w:delText xml:space="preserve">12 </w:delText>
        </w:r>
      </w:del>
      <w:ins w:id="156" w:author="LS" w:date="2021-12-16T08:41:00Z">
        <w:r>
          <w:rPr>
            <w:rFonts w:ascii="Times New Roman" w:eastAsia="Times New Roman" w:hAnsi="Times New Roman" w:cs="Times New Roman"/>
            <w:sz w:val="24"/>
            <w:szCs w:val="24"/>
            <w:lang w:eastAsia="de-DE"/>
          </w:rPr>
          <w:t xml:space="preserve">5 </w:t>
        </w:r>
      </w:ins>
      <w:r>
        <w:rPr>
          <w:rFonts w:ascii="Times New Roman" w:eastAsia="Times New Roman" w:hAnsi="Times New Roman" w:cs="Times New Roman"/>
          <w:sz w:val="24"/>
          <w:szCs w:val="24"/>
          <w:lang w:eastAsia="de-DE"/>
        </w:rPr>
        <w:t>Jahren zugelassen</w:t>
      </w:r>
      <w:del w:id="157" w:author="LS" w:date="2021-12-16T08:41:00Z">
        <w:r>
          <w:rPr>
            <w:rFonts w:ascii="Times New Roman" w:eastAsia="Times New Roman" w:hAnsi="Times New Roman" w:cs="Times New Roman"/>
            <w:sz w:val="24"/>
            <w:szCs w:val="24"/>
            <w:lang w:eastAsia="de-DE"/>
          </w:rPr>
          <w:delText xml:space="preserve"> und empfohlen</w:delText>
        </w:r>
        <w:commentRangeEnd w:id="154"/>
        <w:r>
          <w:rPr>
            <w:rStyle w:val="Kommentarzeichen"/>
          </w:rPr>
          <w:commentReference w:id="154"/>
        </w:r>
      </w:del>
      <w:r>
        <w:rPr>
          <w:rFonts w:ascii="Times New Roman" w:eastAsia="Times New Roman" w:hAnsi="Times New Roman" w:cs="Times New Roman"/>
          <w:sz w:val="24"/>
          <w:szCs w:val="24"/>
          <w:lang w:eastAsia="de-DE"/>
        </w:rPr>
        <w:t xml:space="preserve">. Noch immer sind allerdings viele Menschen nicht gegen COVID-19 geimpft. Daher ist es ist wichtig, dass </w:t>
      </w:r>
      <w:r>
        <w:rPr>
          <w:rFonts w:ascii="Times New Roman" w:eastAsia="Times New Roman" w:hAnsi="Times New Roman" w:cs="Times New Roman"/>
          <w:sz w:val="24"/>
          <w:szCs w:val="24"/>
          <w:lang w:eastAsia="de-DE"/>
        </w:rPr>
        <w:lastRenderedPageBreak/>
        <w:t>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w:t>
      </w:r>
      <w:del w:id="158" w:author="Rexroth, Ute" w:date="2021-12-15T16:19:00Z">
        <w:r>
          <w:rPr>
            <w:rFonts w:ascii="Times New Roman" w:eastAsia="Times New Roman" w:hAnsi="Times New Roman" w:cs="Times New Roman"/>
            <w:sz w:val="24"/>
            <w:szCs w:val="24"/>
            <w:lang w:eastAsia="de-DE"/>
          </w:rPr>
          <w:delText>möglicherweise</w:delText>
        </w:r>
      </w:del>
      <w:r>
        <w:rPr>
          <w:rFonts w:ascii="Times New Roman" w:eastAsia="Times New Roman" w:hAnsi="Times New Roman" w:cs="Times New Roman"/>
          <w:sz w:val="24"/>
          <w:szCs w:val="24"/>
          <w:lang w:eastAsia="de-DE"/>
        </w:rPr>
        <w:t xml:space="preserve">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159" w:author="Rexroth, Ute" w:date="2021-12-15T16:20:00Z">
        <w:r>
          <w:rPr>
            <w:rFonts w:ascii="Times New Roman" w:eastAsia="Times New Roman" w:hAnsi="Times New Roman" w:cs="Times New Roman"/>
            <w:sz w:val="24"/>
            <w:szCs w:val="24"/>
            <w:lang w:eastAsia="de-DE"/>
          </w:rPr>
          <w:delText xml:space="preserve">Variante </w:delText>
        </w:r>
      </w:del>
      <w:proofErr w:type="spellStart"/>
      <w:r>
        <w:rPr>
          <w:rFonts w:ascii="Times New Roman" w:eastAsia="Times New Roman" w:hAnsi="Times New Roman" w:cs="Times New Roman"/>
          <w:sz w:val="24"/>
          <w:szCs w:val="24"/>
          <w:lang w:eastAsia="de-DE"/>
        </w:rPr>
        <w:t>Omikron</w:t>
      </w:r>
      <w:ins w:id="160" w:author="Rexroth, Ute" w:date="2021-12-15T16:20:00Z">
        <w:r>
          <w:rPr>
            <w:rFonts w:ascii="Times New Roman" w:eastAsia="Times New Roman" w:hAnsi="Times New Roman" w:cs="Times New Roman"/>
            <w:sz w:val="24"/>
            <w:szCs w:val="24"/>
            <w:lang w:eastAsia="de-DE"/>
          </w:rPr>
          <w:t>variante</w:t>
        </w:r>
      </w:ins>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ins w:id="161" w:author="Glasmacher, Susanne" w:date="2021-12-16T09:08:00Z">
        <w:r>
          <w:rPr>
            <w:rFonts w:ascii="Times New Roman" w:eastAsia="Times New Roman" w:hAnsi="Times New Roman" w:cs="Times New Roman"/>
            <w:b/>
            <w:bCs/>
            <w:sz w:val="27"/>
            <w:szCs w:val="27"/>
            <w:lang w:eastAsia="de-DE"/>
          </w:rPr>
          <w:t xml:space="preserve"> und der Wirtschaft</w:t>
        </w:r>
      </w:ins>
    </w:p>
    <w:p>
      <w:pPr>
        <w:spacing w:before="100" w:beforeAutospacing="1" w:after="100" w:afterAutospacing="1" w:line="240" w:lineRule="auto"/>
        <w:rPr>
          <w:ins w:id="162" w:author="Glasmacher, Susanne" w:date="2021-12-16T09:0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Die Laborkapazitäten sind regional erschöpft. </w:t>
      </w:r>
      <w:commentRangeStart w:id="163"/>
      <w:del w:id="164" w:author="Rexroth, Ute" w:date="2021-12-15T16:23:00Z">
        <w:r>
          <w:rPr>
            <w:rFonts w:ascii="Times New Roman" w:eastAsia="Times New Roman" w:hAnsi="Times New Roman" w:cs="Times New Roman"/>
            <w:sz w:val="24"/>
            <w:szCs w:val="24"/>
            <w:lang w:eastAsia="de-DE"/>
          </w:rPr>
          <w:delText xml:space="preserve">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w:delText>
        </w:r>
      </w:del>
      <w:del w:id="165" w:author="Rexroth, Ute" w:date="2021-12-15T16:22:00Z">
        <w:r>
          <w:rPr>
            <w:rFonts w:ascii="Times New Roman" w:eastAsia="Times New Roman" w:hAnsi="Times New Roman" w:cs="Times New Roman"/>
            <w:sz w:val="24"/>
            <w:szCs w:val="24"/>
            <w:lang w:eastAsia="de-DE"/>
          </w:rPr>
          <w:delText xml:space="preserve">bei gleichzeitig steigender Inzidenz der Neuinfektionen </w:delText>
        </w:r>
      </w:del>
      <w:commentRangeEnd w:id="163"/>
      <w:r>
        <w:rPr>
          <w:rStyle w:val="Kommentarzeichen"/>
        </w:rPr>
        <w:commentReference w:id="163"/>
      </w:r>
      <w:ins w:id="166" w:author="Rexroth, Ute" w:date="2021-12-15T16:25:00Z">
        <w:r>
          <w:rPr>
            <w:rFonts w:ascii="Times New Roman" w:eastAsia="Times New Roman" w:hAnsi="Times New Roman" w:cs="Times New Roman"/>
            <w:sz w:val="24"/>
            <w:szCs w:val="24"/>
            <w:lang w:eastAsia="de-DE"/>
          </w:rPr>
          <w:t xml:space="preserve">Das aktuelle Infektionsgeschehen führt </w:t>
        </w:r>
        <w:commentRangeStart w:id="167"/>
        <w:del w:id="168" w:author="Arvand, Mardjan" w:date="2021-12-16T16:40:00Z">
          <w:r>
            <w:rPr>
              <w:rFonts w:ascii="Times New Roman" w:eastAsia="Times New Roman" w:hAnsi="Times New Roman" w:cs="Times New Roman"/>
              <w:sz w:val="24"/>
              <w:szCs w:val="24"/>
              <w:lang w:eastAsia="de-DE"/>
            </w:rPr>
            <w:delText>trotz</w:delText>
          </w:r>
        </w:del>
      </w:ins>
      <w:ins w:id="169" w:author="Arvand, Mardjan" w:date="2021-12-16T16:40:00Z">
        <w:r>
          <w:rPr>
            <w:rFonts w:ascii="Times New Roman" w:eastAsia="Times New Roman" w:hAnsi="Times New Roman" w:cs="Times New Roman"/>
            <w:sz w:val="24"/>
            <w:szCs w:val="24"/>
            <w:lang w:eastAsia="de-DE"/>
          </w:rPr>
          <w:t>derzeit</w:t>
        </w:r>
      </w:ins>
      <w:ins w:id="170" w:author="Arvand, Mardjan" w:date="2021-12-16T19:53:00Z">
        <w:r>
          <w:rPr>
            <w:rFonts w:ascii="Times New Roman" w:eastAsia="Times New Roman" w:hAnsi="Times New Roman" w:cs="Times New Roman"/>
            <w:sz w:val="24"/>
            <w:szCs w:val="24"/>
            <w:lang w:eastAsia="de-DE"/>
          </w:rPr>
          <w:t>,</w:t>
        </w:r>
      </w:ins>
      <w:ins w:id="171" w:author="Arvand, Mardjan" w:date="2021-12-16T16:40:00Z">
        <w:r>
          <w:rPr>
            <w:rFonts w:ascii="Times New Roman" w:eastAsia="Times New Roman" w:hAnsi="Times New Roman" w:cs="Times New Roman"/>
            <w:sz w:val="24"/>
            <w:szCs w:val="24"/>
            <w:lang w:eastAsia="de-DE"/>
          </w:rPr>
          <w:t xml:space="preserve"> bei relativ niedrigen</w:t>
        </w:r>
      </w:ins>
      <w:ins w:id="172" w:author="Rexroth, Ute" w:date="2021-12-15T16:25:00Z">
        <w:r>
          <w:rPr>
            <w:rFonts w:ascii="Times New Roman" w:eastAsia="Times New Roman" w:hAnsi="Times New Roman" w:cs="Times New Roman"/>
            <w:sz w:val="24"/>
            <w:szCs w:val="24"/>
            <w:lang w:eastAsia="de-DE"/>
          </w:rPr>
          <w:t xml:space="preserve"> </w:t>
        </w:r>
      </w:ins>
      <w:ins w:id="173" w:author="Rexroth, Ute" w:date="2021-12-15T16:26:00Z">
        <w:r>
          <w:rPr>
            <w:rFonts w:ascii="Times New Roman" w:eastAsia="Times New Roman" w:hAnsi="Times New Roman" w:cs="Times New Roman"/>
            <w:sz w:val="24"/>
            <w:szCs w:val="24"/>
            <w:lang w:eastAsia="de-DE"/>
          </w:rPr>
          <w:t xml:space="preserve">erreichten </w:t>
        </w:r>
      </w:ins>
      <w:commentRangeEnd w:id="167"/>
      <w:r>
        <w:rPr>
          <w:rStyle w:val="Kommentarzeichen"/>
        </w:rPr>
        <w:commentReference w:id="167"/>
      </w:r>
      <w:ins w:id="174" w:author="Rexroth, Ute" w:date="2021-12-15T16:26:00Z">
        <w:r>
          <w:rPr>
            <w:rFonts w:ascii="Times New Roman" w:eastAsia="Times New Roman" w:hAnsi="Times New Roman" w:cs="Times New Roman"/>
            <w:sz w:val="24"/>
            <w:szCs w:val="24"/>
            <w:lang w:eastAsia="de-DE"/>
          </w:rPr>
          <w:t>Impfquoten</w:t>
        </w:r>
      </w:ins>
      <w:ins w:id="175" w:author="Arvand, Mardjan" w:date="2021-12-16T19:53:00Z">
        <w:r>
          <w:rPr>
            <w:rFonts w:ascii="Times New Roman" w:eastAsia="Times New Roman" w:hAnsi="Times New Roman" w:cs="Times New Roman"/>
            <w:sz w:val="24"/>
            <w:szCs w:val="24"/>
            <w:lang w:eastAsia="de-DE"/>
          </w:rPr>
          <w:t>,</w:t>
        </w:r>
      </w:ins>
      <w:ins w:id="176" w:author="Rexroth, Ute" w:date="2021-12-15T16:26:00Z">
        <w:r>
          <w:rPr>
            <w:rFonts w:ascii="Times New Roman" w:eastAsia="Times New Roman" w:hAnsi="Times New Roman" w:cs="Times New Roman"/>
            <w:sz w:val="24"/>
            <w:szCs w:val="24"/>
            <w:lang w:eastAsia="de-DE"/>
          </w:rPr>
          <w:t xml:space="preserve"> </w:t>
        </w:r>
        <w:del w:id="177" w:author="Arvand, Mardjan" w:date="2021-12-16T16:40:00Z">
          <w:r>
            <w:rPr>
              <w:rFonts w:ascii="Times New Roman" w:eastAsia="Times New Roman" w:hAnsi="Times New Roman" w:cs="Times New Roman"/>
              <w:sz w:val="24"/>
              <w:szCs w:val="24"/>
              <w:lang w:eastAsia="de-DE"/>
            </w:rPr>
            <w:delText xml:space="preserve">und </w:delText>
          </w:r>
        </w:del>
      </w:ins>
      <w:ins w:id="178" w:author="Arvand, Mardjan" w:date="2021-12-16T16:40:00Z">
        <w:r>
          <w:rPr>
            <w:rFonts w:ascii="Times New Roman" w:eastAsia="Times New Roman" w:hAnsi="Times New Roman" w:cs="Times New Roman"/>
            <w:sz w:val="24"/>
            <w:szCs w:val="24"/>
            <w:lang w:eastAsia="de-DE"/>
          </w:rPr>
          <w:t xml:space="preserve">trotz bestehenden </w:t>
        </w:r>
      </w:ins>
      <w:ins w:id="179" w:author="Rexroth, Ute" w:date="2021-12-15T16:26:00Z">
        <w:r>
          <w:rPr>
            <w:rFonts w:ascii="Times New Roman" w:eastAsia="Times New Roman" w:hAnsi="Times New Roman" w:cs="Times New Roman"/>
            <w:sz w:val="24"/>
            <w:szCs w:val="24"/>
            <w:lang w:eastAsia="de-DE"/>
          </w:rPr>
          <w:t xml:space="preserve">kontaktreduzierenden Maßnahmen </w:t>
        </w:r>
      </w:ins>
      <w:r>
        <w:rPr>
          <w:rFonts w:ascii="Times New Roman" w:eastAsia="Times New Roman" w:hAnsi="Times New Roman" w:cs="Times New Roman"/>
          <w:sz w:val="24"/>
          <w:szCs w:val="24"/>
          <w:lang w:eastAsia="de-DE"/>
        </w:rPr>
        <w:t xml:space="preserve">zu einer sehr hohen Zahl an schweren Erkrankungen und somit zu entsprechend hoher Belastung des Gesundheitssystems. Dies </w:t>
      </w:r>
      <w:del w:id="180" w:author="Arvand, Mardjan" w:date="2021-12-16T16:41:00Z">
        <w:r>
          <w:rPr>
            <w:rFonts w:ascii="Times New Roman" w:eastAsia="Times New Roman" w:hAnsi="Times New Roman" w:cs="Times New Roman"/>
            <w:sz w:val="24"/>
            <w:szCs w:val="24"/>
            <w:lang w:eastAsia="de-DE"/>
          </w:rPr>
          <w:delText xml:space="preserve">kann </w:delText>
        </w:r>
      </w:del>
      <w:ins w:id="181" w:author="Arvand, Mardjan" w:date="2021-12-16T16:41:00Z">
        <w:r>
          <w:rPr>
            <w:rFonts w:ascii="Times New Roman" w:eastAsia="Times New Roman" w:hAnsi="Times New Roman" w:cs="Times New Roman"/>
            <w:sz w:val="24"/>
            <w:szCs w:val="24"/>
            <w:lang w:eastAsia="de-DE"/>
          </w:rPr>
          <w:t xml:space="preserve">führt </w:t>
        </w:r>
      </w:ins>
      <w:ins w:id="182" w:author="Arvand, Mardjan" w:date="2021-12-16T16:43:00Z">
        <w:r>
          <w:rPr>
            <w:rFonts w:ascii="Times New Roman" w:eastAsia="Times New Roman" w:hAnsi="Times New Roman" w:cs="Times New Roman"/>
            <w:sz w:val="24"/>
            <w:szCs w:val="24"/>
            <w:lang w:eastAsia="de-DE"/>
          </w:rPr>
          <w:t>derzeit in einigen Regionen</w:t>
        </w:r>
      </w:ins>
      <w:ins w:id="183" w:author="Arvand, Mardjan" w:date="2021-12-16T16:4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zu einer deutlichen Einschränkung der Kapazitäten für die adäquate medizinische </w:t>
      </w:r>
      <w:del w:id="184" w:author="Arvand, Mardjan" w:date="2021-12-16T19:53:00Z">
        <w:r>
          <w:rPr>
            <w:rFonts w:ascii="Times New Roman" w:eastAsia="Times New Roman" w:hAnsi="Times New Roman" w:cs="Times New Roman"/>
            <w:sz w:val="24"/>
            <w:szCs w:val="24"/>
            <w:lang w:eastAsia="de-DE"/>
          </w:rPr>
          <w:delText>bzw.</w:delText>
        </w:r>
      </w:del>
      <w:ins w:id="185" w:author="Arvand, Mardjan" w:date="2021-12-16T19:53:00Z">
        <w:r>
          <w:rPr>
            <w:rFonts w:ascii="Times New Roman" w:eastAsia="Times New Roman" w:hAnsi="Times New Roman" w:cs="Times New Roman"/>
            <w:sz w:val="24"/>
            <w:szCs w:val="24"/>
            <w:lang w:eastAsia="de-DE"/>
          </w:rPr>
          <w:t>und</w:t>
        </w:r>
      </w:ins>
      <w:r>
        <w:rPr>
          <w:rFonts w:ascii="Times New Roman" w:eastAsia="Times New Roman" w:hAnsi="Times New Roman" w:cs="Times New Roman"/>
          <w:sz w:val="24"/>
          <w:szCs w:val="24"/>
          <w:lang w:eastAsia="de-DE"/>
        </w:rPr>
        <w:t xml:space="preserve"> intensivmedizinische Versorgung von Patientinnen und </w:t>
      </w:r>
      <w:r>
        <w:rPr>
          <w:rFonts w:ascii="Times New Roman" w:eastAsia="Times New Roman" w:hAnsi="Times New Roman" w:cs="Times New Roman"/>
          <w:sz w:val="24"/>
          <w:szCs w:val="24"/>
          <w:lang w:eastAsia="de-DE"/>
        </w:rPr>
        <w:lastRenderedPageBreak/>
        <w:t>Patienten mit anderen schweren Erkrankungen</w:t>
      </w:r>
      <w:del w:id="186" w:author="Arvand, Mardjan" w:date="2021-12-16T16:42:00Z">
        <w:r>
          <w:rPr>
            <w:rFonts w:ascii="Times New Roman" w:eastAsia="Times New Roman" w:hAnsi="Times New Roman" w:cs="Times New Roman"/>
            <w:sz w:val="24"/>
            <w:szCs w:val="24"/>
            <w:lang w:eastAsia="de-DE"/>
          </w:rPr>
          <w:delText xml:space="preserve"> führen</w:delText>
        </w:r>
      </w:del>
      <w:r>
        <w:rPr>
          <w:rFonts w:ascii="Times New Roman" w:eastAsia="Times New Roman" w:hAnsi="Times New Roman" w:cs="Times New Roman"/>
          <w:sz w:val="24"/>
          <w:szCs w:val="24"/>
          <w:lang w:eastAsia="de-DE"/>
        </w:rPr>
        <w:t>.</w:t>
      </w:r>
      <w:ins w:id="187" w:author="Rexroth, Ute" w:date="2021-12-15T16:27:00Z">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ins>
    </w:p>
    <w:p>
      <w:pPr>
        <w:spacing w:before="100" w:beforeAutospacing="1" w:after="100" w:afterAutospacing="1" w:line="240" w:lineRule="auto"/>
        <w:rPr>
          <w:rFonts w:ascii="Times New Roman" w:eastAsia="Times New Roman" w:hAnsi="Times New Roman" w:cs="Times New Roman"/>
          <w:sz w:val="24"/>
          <w:szCs w:val="24"/>
          <w:lang w:eastAsia="de-DE"/>
        </w:rPr>
      </w:pPr>
      <w:ins w:id="188" w:author="Glasmacher, Susanne" w:date="2021-12-16T09:08:00Z">
        <w:r>
          <w:rPr>
            <w:rFonts w:ascii="Times New Roman" w:eastAsia="Times New Roman" w:hAnsi="Times New Roman" w:cs="Times New Roman"/>
            <w:sz w:val="24"/>
            <w:szCs w:val="24"/>
            <w:lang w:eastAsia="de-DE"/>
          </w:rPr>
          <w:t>Hohe Krankenstände können auch Arbeitskräftemangel veru</w:t>
        </w:r>
      </w:ins>
      <w:ins w:id="189" w:author="Arvand, Mardjan" w:date="2021-12-16T19:54:00Z">
        <w:r>
          <w:rPr>
            <w:rFonts w:ascii="Times New Roman" w:eastAsia="Times New Roman" w:hAnsi="Times New Roman" w:cs="Times New Roman"/>
            <w:sz w:val="24"/>
            <w:szCs w:val="24"/>
            <w:lang w:eastAsia="de-DE"/>
          </w:rPr>
          <w:t>r</w:t>
        </w:r>
      </w:ins>
      <w:ins w:id="190" w:author="Glasmacher, Susanne" w:date="2021-12-16T09:08:00Z">
        <w:r>
          <w:rPr>
            <w:rFonts w:ascii="Times New Roman" w:eastAsia="Times New Roman" w:hAnsi="Times New Roman" w:cs="Times New Roman"/>
            <w:sz w:val="24"/>
            <w:szCs w:val="24"/>
            <w:lang w:eastAsia="de-DE"/>
          </w:rPr>
          <w:t>sach</w:t>
        </w:r>
      </w:ins>
      <w:ins w:id="191" w:author="Glasmacher, Susanne" w:date="2021-12-16T09:09:00Z">
        <w:del w:id="192" w:author="Arvand, Mardjan" w:date="2021-12-16T16:22:00Z">
          <w:r>
            <w:rPr>
              <w:rFonts w:ascii="Times New Roman" w:eastAsia="Times New Roman" w:hAnsi="Times New Roman" w:cs="Times New Roman"/>
              <w:sz w:val="24"/>
              <w:szCs w:val="24"/>
              <w:lang w:eastAsia="de-DE"/>
            </w:rPr>
            <w:delText>t</w:delText>
          </w:r>
        </w:del>
      </w:ins>
      <w:ins w:id="193" w:author="Arvand, Mardjan" w:date="2021-12-16T16:22:00Z">
        <w:r>
          <w:rPr>
            <w:rFonts w:ascii="Times New Roman" w:eastAsia="Times New Roman" w:hAnsi="Times New Roman" w:cs="Times New Roman"/>
            <w:sz w:val="24"/>
            <w:szCs w:val="24"/>
            <w:lang w:eastAsia="de-DE"/>
          </w:rPr>
          <w:t>en</w:t>
        </w:r>
      </w:ins>
      <w:ins w:id="194" w:author="Glasmacher, Susanne" w:date="2021-12-16T09:09:00Z">
        <w:r>
          <w:rPr>
            <w:rFonts w:ascii="Times New Roman" w:eastAsia="Times New Roman" w:hAnsi="Times New Roman" w:cs="Times New Roman"/>
            <w:sz w:val="24"/>
            <w:szCs w:val="24"/>
            <w:lang w:eastAsia="de-DE"/>
          </w:rPr>
          <w:t xml:space="preserve"> </w:t>
        </w:r>
      </w:ins>
      <w:ins w:id="195" w:author="Glasmacher, Susanne" w:date="2021-12-16T09:08:00Z">
        <w:r>
          <w:rPr>
            <w:rFonts w:ascii="Times New Roman" w:eastAsia="Times New Roman" w:hAnsi="Times New Roman" w:cs="Times New Roman"/>
            <w:sz w:val="24"/>
            <w:szCs w:val="24"/>
            <w:lang w:eastAsia="de-DE"/>
          </w:rPr>
          <w:t>und zu Einschränkungen in Produktion</w:t>
        </w:r>
      </w:ins>
      <w:ins w:id="196" w:author="Glasmacher, Susanne" w:date="2021-12-16T09:09:00Z">
        <w:r>
          <w:rPr>
            <w:rFonts w:ascii="Times New Roman" w:eastAsia="Times New Roman" w:hAnsi="Times New Roman" w:cs="Times New Roman"/>
            <w:sz w:val="24"/>
            <w:szCs w:val="24"/>
            <w:lang w:eastAsia="de-DE"/>
          </w:rPr>
          <w:t xml:space="preserve"> und Dienstleistung führen.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97" w:author="Rexroth, Ute" w:date="2021-12-15T12:18:00Z">
        <w:r>
          <w:rPr>
            <w:rFonts w:ascii="Times New Roman" w:eastAsia="Times New Roman" w:hAnsi="Times New Roman" w:cs="Times New Roman"/>
            <w:sz w:val="24"/>
            <w:szCs w:val="24"/>
            <w:lang w:eastAsia="de-DE"/>
          </w:rPr>
          <w:t>15</w:t>
        </w:r>
      </w:ins>
      <w:del w:id="198" w:author="Rexroth, Ute" w:date="2021-12-15T12:18: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Glasmacher, Susanne" w:date="2021-12-16T09:17:00Z" w:initials="SG">
    <w:p>
      <w:pPr>
        <w:pStyle w:val="Kommentartext"/>
      </w:pPr>
      <w:r>
        <w:rPr>
          <w:rStyle w:val="Kommentarzeichen"/>
        </w:rPr>
        <w:annotationRef/>
      </w:r>
      <w:r>
        <w:t>Das passt nicht zu „moderat“ ein paar Zeilen weiter</w:t>
      </w:r>
    </w:p>
  </w:comment>
  <w:comment w:id="19" w:author="Arvand, Mardjan" w:date="2021-12-16T15:47:00Z" w:initials="AM">
    <w:p>
      <w:pPr>
        <w:pStyle w:val="Kommentartext"/>
      </w:pPr>
      <w:r>
        <w:rPr>
          <w:rStyle w:val="Kommentarzeichen"/>
        </w:rPr>
        <w:annotationRef/>
      </w:r>
      <w:r>
        <w:t xml:space="preserve">Alternativ: Ursächlich hierfür </w:t>
      </w:r>
      <w:proofErr w:type="gramStart"/>
      <w:r>
        <w:t>ist</w:t>
      </w:r>
      <w:proofErr w:type="gramEnd"/>
      <w:r>
        <w:t xml:space="preserve"> das Auftreten und die drohende rasante Verbreitung der Omikron-Variante, die sich nach derzeitigem Kenntnisstand (aus anderen Ländern) deutlich schneller und effektiver verbreitet als die bisherigen Virusvarianten. Dadurch kann es zu einer schlagartigen Erhöhung der Infektionsfälle und einer schnellen Überlastung des Gesundheitssystems kommen.</w:t>
      </w:r>
    </w:p>
  </w:comment>
  <w:comment w:id="70"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71" w:author="Arvand, Mardjan" w:date="2021-12-16T15:57:00Z" w:initials="AM">
    <w:p>
      <w:pPr>
        <w:pStyle w:val="Kommentartext"/>
      </w:pPr>
      <w:r>
        <w:rPr>
          <w:rStyle w:val="Kommentarzeichen"/>
        </w:rPr>
        <w:annotationRef/>
      </w:r>
      <w:r>
        <w:t xml:space="preserve">Satz ist m.E. nicht falsch, evtl. müsste man von sehr gut auf gut runter gehen! </w:t>
      </w:r>
    </w:p>
    <w:p>
      <w:pPr>
        <w:pStyle w:val="Kommentartext"/>
      </w:pPr>
      <w:r>
        <w:t>Die Impfung bietet grundsätzlich einen guten Schutz gegen die Infektion und insbesondere gegen schwere Erkrankung und Hospitalisierung.</w:t>
      </w:r>
    </w:p>
  </w:comment>
  <w:comment w:id="76" w:author="Glasmacher, Susanne" w:date="2021-12-16T09:03:00Z" w:initials="SG">
    <w:p>
      <w:pPr>
        <w:pStyle w:val="Kommentartext"/>
      </w:pPr>
      <w:r>
        <w:rPr>
          <w:rStyle w:val="Kommentarzeichen"/>
        </w:rPr>
        <w:annotationRef/>
      </w:r>
      <w:r>
        <w:t xml:space="preserve">Meinen wir damit </w:t>
      </w:r>
      <w:proofErr w:type="spellStart"/>
      <w:r>
        <w:t>geboosterte</w:t>
      </w:r>
      <w:proofErr w:type="spellEnd"/>
      <w:r>
        <w:t xml:space="preserve">? Der </w:t>
      </w:r>
      <w:proofErr w:type="spellStart"/>
      <w:r>
        <w:t>Begirff</w:t>
      </w:r>
      <w:proofErr w:type="spellEnd"/>
      <w:r>
        <w:t xml:space="preserve"> meint formal bisher zweimal geimpfte (bzw. J&amp;J einmal)</w:t>
      </w:r>
    </w:p>
  </w:comment>
  <w:comment w:id="74" w:author="Arvand, Mardjan" w:date="2021-12-16T16:00:00Z" w:initials="AM">
    <w:p>
      <w:pPr>
        <w:pStyle w:val="Kommentartext"/>
      </w:pPr>
      <w:r>
        <w:rPr>
          <w:rStyle w:val="Kommentarzeichen"/>
        </w:rPr>
        <w:annotationRef/>
      </w:r>
      <w:r>
        <w:t>Finde den Satz etwas kompliziert. Würde es einfacher und positiv ausdrücken, z.B.:</w:t>
      </w:r>
    </w:p>
    <w:p>
      <w:pPr>
        <w:pStyle w:val="Kommentartext"/>
      </w:pPr>
      <w:r>
        <w:t xml:space="preserve">Nur durch Erreichen eines sehr hohen Anteil der vollständig Geimpften in der Bevölkerung und einer möglichst kleinen Zahl an Neuinfizierten kann die Übertragung wirksam reduziert und die Zahl der schweren Erkrankungen, der Krankenhausaufnahmen und der Todesfälle wirksam reduziert werden. </w:t>
      </w:r>
    </w:p>
  </w:comment>
  <w:comment w:id="77" w:author="Arvand, Mardjan" w:date="2021-12-16T16:25:00Z" w:initials="AM">
    <w:p>
      <w:pPr>
        <w:pStyle w:val="Kommentartext"/>
      </w:pPr>
      <w:r>
        <w:rPr>
          <w:rStyle w:val="Kommentarzeichen"/>
        </w:rPr>
        <w:annotationRef/>
      </w:r>
      <w:proofErr w:type="spellStart"/>
      <w:r>
        <w:t>Vllt</w:t>
      </w:r>
      <w:proofErr w:type="spellEnd"/>
      <w:r>
        <w:t xml:space="preserve"> könnte man diesen Abschnitt etwas straffen und mehr fokussieren? Aus meiner Sicht ist es eine Mischung aus Hintergrundinfo und Empfehlungen. Letztere könnte man evtl. besser sicht- und erkennbar machen durch eine Extra-Rubrik „Empfehlungen“, denn hier werden eindeutig Empfehlungen ausgesprochen, die total wichtig sind!</w:t>
      </w:r>
    </w:p>
  </w:comment>
  <w:comment w:id="96" w:author="Rexroth, Ute" w:date="2021-12-15T16:08:00Z" w:initials="RU">
    <w:p>
      <w:pPr>
        <w:pStyle w:val="Kommentartext"/>
      </w:pPr>
      <w:r>
        <w:rPr>
          <w:rStyle w:val="Kommentarzeichen"/>
        </w:rPr>
        <w:annotationRef/>
      </w:r>
      <w:r>
        <w:t>Schreiben wir „</w:t>
      </w:r>
      <w:proofErr w:type="spellStart"/>
      <w:r>
        <w:t>Omikronvariante</w:t>
      </w:r>
      <w:proofErr w:type="spellEnd"/>
      <w:r>
        <w:t>“, „Omikron-Variante“ oder „Variante Omikron“?</w:t>
      </w:r>
    </w:p>
  </w:comment>
  <w:comment w:id="99" w:author="Arvand, Mardjan" w:date="2021-12-16T16:29:00Z" w:initials="AM">
    <w:p>
      <w:pPr>
        <w:pStyle w:val="Kommentartext"/>
      </w:pPr>
      <w:r>
        <w:rPr>
          <w:rStyle w:val="Kommentarzeichen"/>
        </w:rPr>
        <w:annotationRef/>
      </w:r>
      <w:r>
        <w:t>Deltavariante?</w:t>
      </w:r>
    </w:p>
  </w:comment>
  <w:comment w:id="105" w:author="Rexroth, Ute" w:date="2021-12-15T16:12:00Z" w:initials="RU">
    <w:p>
      <w:pPr>
        <w:pStyle w:val="Kommentartext"/>
      </w:pPr>
      <w:r>
        <w:rPr>
          <w:rStyle w:val="Kommentarzeichen"/>
        </w:rPr>
        <w:annotationRef/>
      </w:r>
      <w:r>
        <w:t xml:space="preserve">Vielleicht lieber nicht schreiben? </w:t>
      </w:r>
    </w:p>
  </w:comment>
  <w:comment w:id="123" w:author="Arvand, Mardjan" w:date="2021-12-16T16:16:00Z" w:initials="AM">
    <w:p>
      <w:pPr>
        <w:pStyle w:val="Kommentartext"/>
      </w:pPr>
      <w:r>
        <w:rPr>
          <w:rStyle w:val="Kommentarzeichen"/>
        </w:rPr>
        <w:annotationRef/>
      </w:r>
      <w:r>
        <w:t xml:space="preserve">M.E. ist es auch total wichtig, dass Personen ohne bisherige Impfung sich impfen lassen </w:t>
      </w:r>
    </w:p>
  </w:comment>
  <w:comment w:id="143" w:author="Janna Seifried" w:date="2021-12-17T10:43:00Z" w:initials="JS">
    <w:p>
      <w:pPr>
        <w:pStyle w:val="Kommentartext"/>
      </w:pPr>
      <w:r>
        <w:rPr>
          <w:rStyle w:val="Kommentarzeichen"/>
        </w:rPr>
        <w:annotationRef/>
      </w:r>
      <w:r>
        <w:t xml:space="preserve">Warum möglichst alle anwendbaren? </w:t>
      </w:r>
      <w:r>
        <w:t xml:space="preserve">Alle anwendbaren sagt doch schon, dass man tun soll, was möglich ist, oder? </w:t>
      </w:r>
      <w:bookmarkStart w:id="145" w:name="_GoBack"/>
      <w:bookmarkEnd w:id="145"/>
    </w:p>
  </w:comment>
  <w:comment w:id="142" w:author="Arvand, Mardjan" w:date="2021-12-16T16:28:00Z" w:initials="AM">
    <w:p>
      <w:pPr>
        <w:pStyle w:val="Kommentartext"/>
      </w:pPr>
      <w:r>
        <w:rPr>
          <w:rStyle w:val="Kommentarzeichen"/>
        </w:rPr>
        <w:annotationRef/>
      </w:r>
      <w:r>
        <w:t>Empfehlung</w:t>
      </w:r>
    </w:p>
  </w:comment>
  <w:comment w:id="146" w:author="Arvand, Mardjan" w:date="2021-12-16T16:28:00Z" w:initials="AM">
    <w:p>
      <w:pPr>
        <w:pStyle w:val="Kommentartext"/>
      </w:pPr>
      <w:r>
        <w:rPr>
          <w:rStyle w:val="Kommentarzeichen"/>
        </w:rPr>
        <w:annotationRef/>
      </w:r>
      <w:r>
        <w:t>Empfehlung</w:t>
      </w:r>
    </w:p>
  </w:comment>
  <w:comment w:id="154" w:author="Rexroth, Ute" w:date="2021-12-15T16:13:00Z" w:initials="RU">
    <w:p>
      <w:pPr>
        <w:pStyle w:val="Kommentartext"/>
      </w:pPr>
      <w:r>
        <w:rPr>
          <w:rStyle w:val="Kommentarzeichen"/>
        </w:rPr>
        <w:annotationRef/>
      </w:r>
      <w:r>
        <w:t>Anpassung an STIKO-Empfehlung für Kinder mit Vorerkrankungen?</w:t>
      </w:r>
    </w:p>
    <w:p>
      <w:pPr>
        <w:pStyle w:val="Kommentartext"/>
      </w:pPr>
    </w:p>
    <w:p>
      <w:pPr>
        <w:pStyle w:val="Kommentartext"/>
      </w:pPr>
      <w:r>
        <w:t xml:space="preserve">LS: Ein Vorschlag, der es nicht allzu </w:t>
      </w:r>
      <w:proofErr w:type="spellStart"/>
      <w:r>
        <w:t>komplziert</w:t>
      </w:r>
      <w:proofErr w:type="spellEnd"/>
      <w:r>
        <w:t xml:space="preserve"> macht.</w:t>
      </w:r>
    </w:p>
  </w:comment>
  <w:comment w:id="163" w:author="Rexroth, Ute" w:date="2021-12-15T16:23:00Z" w:initials="RU">
    <w:p>
      <w:pPr>
        <w:pStyle w:val="Kommentartext"/>
      </w:pPr>
      <w:r>
        <w:rPr>
          <w:rStyle w:val="Kommentarzeichen"/>
        </w:rPr>
        <w:annotationRef/>
      </w:r>
      <w:r>
        <w:t>Hebt zu stark auf die Impfung ab: 1.: noch nicht sicher genug, dass Impfung guten Schutz gegen Omikron liefert. 2. Zu geringe Erwähnung der NPI</w:t>
      </w:r>
    </w:p>
  </w:comment>
  <w:comment w:id="167" w:author="Arvand, Mardjan" w:date="2021-12-16T16:36:00Z" w:initials="AM">
    <w:p>
      <w:pPr>
        <w:pStyle w:val="Kommentartext"/>
      </w:pPr>
      <w:r>
        <w:rPr>
          <w:rStyle w:val="Kommentarzeichen"/>
        </w:rPr>
        <w:annotationRef/>
      </w:r>
      <w:r>
        <w:t>Müsste man hier nicht eher sagen: Aufgrund der immer noch zu niedrigen Impfquoten und kontaktreduzierenden Maßnahmen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Glasmacher, Susanne">
    <w15:presenceInfo w15:providerId="None" w15:userId="Glasmacher, Susanne"/>
  </w15:person>
  <w15:person w15:author="LS">
    <w15:presenceInfo w15:providerId="None" w15:userId="LS"/>
  </w15:person>
  <w15:person w15:author="Arvand, Mardjan">
    <w15:presenceInfo w15:providerId="None" w15:userId="Arvand, Mardjan"/>
  </w15:person>
  <w15:person w15:author="Janna Seifried">
    <w15:presenceInfo w15:providerId="None" w15:userId="Janna Seifri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12534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Janna Seifried</cp:lastModifiedBy>
  <cp:revision>6</cp:revision>
  <dcterms:created xsi:type="dcterms:W3CDTF">2021-12-16T15:59:00Z</dcterms:created>
  <dcterms:modified xsi:type="dcterms:W3CDTF">2021-12-17T09:43:00Z</dcterms:modified>
</cp:coreProperties>
</file>