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Empfehlungen des RKI zu Hygienemaßnahmen im Rahmen der Behandlung und Pflege von Patienten mit einer Infektion durch SARS-CoV-2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Brunke, Melanie" w:date="2021-12-20T07:36:00Z">
        <w:r>
          <w:rPr>
            <w:rFonts w:ascii="Times New Roman" w:eastAsia="Times New Roman" w:hAnsi="Times New Roman" w:cs="Times New Roman"/>
            <w:sz w:val="24"/>
            <w:szCs w:val="24"/>
            <w:highlight w:val="yellow"/>
            <w:lang w:eastAsia="de-DE"/>
          </w:rPr>
          <w:delText>7</w:delText>
        </w:r>
      </w:del>
      <w:ins w:id="1" w:author="Brunke, Melanie" w:date="2021-12-20T07:36:00Z">
        <w:r>
          <w:rPr>
            <w:rFonts w:ascii="Times New Roman" w:eastAsia="Times New Roman" w:hAnsi="Times New Roman" w:cs="Times New Roman"/>
            <w:sz w:val="24"/>
            <w:szCs w:val="24"/>
            <w:highlight w:val="yellow"/>
            <w:lang w:eastAsia="de-DE"/>
          </w:rPr>
          <w:t>20</w:t>
        </w:r>
      </w:ins>
      <w:r>
        <w:rPr>
          <w:rFonts w:ascii="Times New Roman" w:eastAsia="Times New Roman" w:hAnsi="Times New Roman" w:cs="Times New Roman"/>
          <w:sz w:val="24"/>
          <w:szCs w:val="24"/>
          <w:highlight w:val="yellow"/>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Änderung gegenüber der Version vom 22.3.2021: Link zu mittlerweile ungültigem Dokument entfernt.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bisher vorliegenden Informationen zur Epidemiologie des SARS-CoV-2 zeigen, dass Übertragungen insbesondere bei engem (z.B. häuslichem oder medizinisch pflegerischem) ungeschütztem Kontakt zwischen Menschen vorkommen. Nach derzeitigem Kenntnisstand erfolgt die Übertragung vor allem über respiratorische Sekrete, in erster Linie Tröpfchen, z.T. auch </w:t>
      </w:r>
      <w:proofErr w:type="spellStart"/>
      <w:r>
        <w:rPr>
          <w:rFonts w:ascii="Times New Roman" w:eastAsia="Times New Roman" w:hAnsi="Times New Roman" w:cs="Times New Roman"/>
          <w:sz w:val="24"/>
          <w:szCs w:val="24"/>
          <w:lang w:eastAsia="de-DE"/>
        </w:rPr>
        <w:t>Tröpfchenkerne</w:t>
      </w:r>
      <w:proofErr w:type="spellEnd"/>
      <w:r>
        <w:rPr>
          <w:rFonts w:ascii="Times New Roman" w:eastAsia="Times New Roman" w:hAnsi="Times New Roman" w:cs="Times New Roman"/>
          <w:sz w:val="24"/>
          <w:szCs w:val="24"/>
          <w:lang w:eastAsia="de-DE"/>
        </w:rPr>
        <w:t xml:space="preserve"> (Aerosole), die z.B. beim Husten, Niesen, oder lautem Sprechen freigesetzt werden, sowie bei bestimmten medizinischen oder zahnmedizinischen Maßnahmen, die mit Aerosolbildung einhergehen (z.B. der Bronchoskopie oder der Intubation). Eine indirekte Übertragung, z.B. über Hände oder kontaminierte Oberflächen im klinischen Umfeld ist ebenfalls zu bedenken. Aus den bisher bekannten Daten und Erfahrungen mit anderen Coronaviren leiten sich Hygienemaßnahmen in Anlehnung an das Vorgehen bei SARS und MERS ab, wie sie auch in der KRINKO-Empfehlung „</w:t>
      </w:r>
      <w:hyperlink r:id="rId5" w:tgtFrame="_blank" w:tooltip="Infektionsprävention im Rahmen der Pflege und Behandlung von Patienten mit übertragbaren Krankheiten (Öffnet neues Fenster)" w:history="1">
        <w:r>
          <w:rPr>
            <w:rFonts w:ascii="Times New Roman" w:eastAsia="Times New Roman" w:hAnsi="Times New Roman" w:cs="Times New Roman"/>
            <w:color w:val="0000FF"/>
            <w:sz w:val="24"/>
            <w:szCs w:val="24"/>
            <w:u w:val="single"/>
            <w:lang w:eastAsia="de-DE"/>
          </w:rPr>
          <w:t>Infektionsprävention im Rahmen der Pflege und Behandlung von Patienten mit übertragbaren Krankheiten</w:t>
        </w:r>
      </w:hyperlink>
      <w:r>
        <w:rPr>
          <w:rFonts w:ascii="Times New Roman" w:eastAsia="Times New Roman" w:hAnsi="Times New Roman" w:cs="Times New Roman"/>
          <w:sz w:val="24"/>
          <w:szCs w:val="24"/>
          <w:lang w:eastAsia="de-DE"/>
        </w:rPr>
        <w:t xml:space="preserve">“ dargestellt sind. Die bisher für SARS-CoV-2/ COVID-19 bekannten Daten zur Virusätiologie und den Übertragungswegen legen allerdings in der frühen Phase der Infektion eine ausgeprägtere Beteiligung des oberen Respirationstraktes nahe. Ziel ist es, die Ausbreitung in Einrichtungen des Gesundheitswesens möglichst zu vermeiden. Die hier aufgeführten Maßnahmen sind auch im Rahmen der Behandlung und Pflege von Patienten mit einer Infektion durch </w:t>
      </w:r>
      <w:hyperlink r:id="rId6" w:tooltip="Übersicht zu besorgniserregenden SARS-CoV-2-Virusvarianten (VOC)" w:history="1">
        <w:r>
          <w:rPr>
            <w:rFonts w:ascii="Times New Roman" w:eastAsia="Times New Roman" w:hAnsi="Times New Roman" w:cs="Times New Roman"/>
            <w:color w:val="0000FF"/>
            <w:sz w:val="24"/>
            <w:szCs w:val="24"/>
            <w:u w:val="single"/>
            <w:lang w:eastAsia="de-DE"/>
          </w:rPr>
          <w:t>besorgniserregende Virusvarianten (VOC)</w:t>
        </w:r>
      </w:hyperlink>
      <w:r>
        <w:rPr>
          <w:rFonts w:ascii="Times New Roman" w:eastAsia="Times New Roman" w:hAnsi="Times New Roman" w:cs="Times New Roman"/>
          <w:sz w:val="24"/>
          <w:szCs w:val="24"/>
          <w:lang w:eastAsia="de-DE"/>
        </w:rPr>
        <w:t xml:space="preserve"> von SARS-CoV-2 anzuwenden.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Daraus ergeben sich folgende Empfehlungen: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A) Konsequente Umsetzung der </w:t>
      </w:r>
      <w:hyperlink r:id="rId7" w:tooltip="Infektionsprävention im Rahmen der Pflege und Behandlung von Patienten mit übertragbaren Krankheiten" w:history="1">
        <w:r>
          <w:rPr>
            <w:rFonts w:ascii="Times New Roman" w:eastAsia="Times New Roman" w:hAnsi="Times New Roman" w:cs="Times New Roman"/>
            <w:b/>
            <w:bCs/>
            <w:color w:val="0000FF"/>
            <w:sz w:val="27"/>
            <w:szCs w:val="27"/>
            <w:u w:val="single"/>
            <w:lang w:eastAsia="de-DE"/>
          </w:rPr>
          <w:t>Basishygiene</w:t>
        </w:r>
      </w:hyperlink>
      <w:r>
        <w:rPr>
          <w:rFonts w:ascii="Times New Roman" w:eastAsia="Times New Roman" w:hAnsi="Times New Roman" w:cs="Times New Roman"/>
          <w:b/>
          <w:bCs/>
          <w:sz w:val="27"/>
          <w:szCs w:val="27"/>
          <w:lang w:eastAsia="de-DE"/>
        </w:rPr>
        <w:t xml:space="preserve"> einschließlich der </w:t>
      </w:r>
      <w:hyperlink r:id="rId8" w:tooltip="Hände­hygiene in Ein­rich­tungen des Gesund­heits­wesens, Bundes­gesundheits­blatt 9/2016" w:history="1">
        <w:r>
          <w:rPr>
            <w:rFonts w:ascii="Times New Roman" w:eastAsia="Times New Roman" w:hAnsi="Times New Roman" w:cs="Times New Roman"/>
            <w:b/>
            <w:bCs/>
            <w:color w:val="0000FF"/>
            <w:sz w:val="27"/>
            <w:szCs w:val="27"/>
            <w:u w:val="single"/>
            <w:lang w:eastAsia="de-DE"/>
          </w:rPr>
          <w:t>Händehygiene</w:t>
        </w:r>
      </w:hyperlink>
      <w:r>
        <w:rPr>
          <w:rFonts w:ascii="Times New Roman" w:eastAsia="Times New Roman" w:hAnsi="Times New Roman" w:cs="Times New Roman"/>
          <w:b/>
          <w:bCs/>
          <w:sz w:val="27"/>
          <w:szCs w:val="27"/>
          <w:lang w:eastAsia="de-DE"/>
        </w:rPr>
        <w:t xml:space="preserve"> in allen Bereichen des Gesundheitswesens.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schützen (Eigenschutz).</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Aufgrund dieser Eigenschaften wird das generelle Tragen von MNS durch sämtliches Personal mit direktem Kontakt zu Risikogruppen auch außerhalb der direkten Versorgung von COVID-19-Patienten aus Gründen des Patientenschutzes während der Pandemie empfohlen (</w:t>
      </w:r>
      <w:hyperlink r:id="rId9"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Basishygiene</w:t>
        </w:r>
      </w:hyperlink>
      <w:r>
        <w:rPr>
          <w:rFonts w:ascii="Times New Roman" w:eastAsia="Times New Roman" w:hAnsi="Times New Roman" w:cs="Times New Roman"/>
          <w:sz w:val="24"/>
          <w:szCs w:val="24"/>
          <w:lang w:eastAsia="de-DE"/>
        </w:rPr>
        <w:t xml:space="preserve">). Durch das korrekte Tragen von MNS innerhalb der medizinischen </w:t>
      </w:r>
      <w:r>
        <w:rPr>
          <w:rFonts w:ascii="Times New Roman" w:eastAsia="Times New Roman" w:hAnsi="Times New Roman" w:cs="Times New Roman"/>
          <w:sz w:val="24"/>
          <w:szCs w:val="24"/>
          <w:lang w:eastAsia="de-DE"/>
        </w:rPr>
        <w:lastRenderedPageBreak/>
        <w:t>Einrichtungen kann das Übertragungsrisiko auf Patienten und anderes medizinisches Personal bei einem Kontakt von &lt;1,5 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Als Ergebnis der in jeder Einrichtung durchzuführenden Gefährdungsbeurteilung gemäß § 4 der BioStoffV sind ggf. erweiterte Arbeitsschutzmaßnahmen erforderlich (siehe z.B. </w:t>
      </w:r>
      <w:hyperlink r:id="rId10" w:tgtFrame="_blank" w:tooltip="Externer Link Empfehlungen der BAuA und des ad-Hoc AK "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und des ad-Hoc AK „Covid-19“ des ABAS zum Einsatz von Schutzmasken im Zusammenhang mit SARS-CoV-2</w:t>
        </w:r>
      </w:hyperlink>
      <w:r>
        <w:rPr>
          <w:rFonts w:ascii="Times New Roman" w:eastAsia="Times New Roman" w:hAnsi="Times New Roman" w:cs="Times New Roman"/>
          <w:sz w:val="24"/>
          <w:szCs w:val="24"/>
          <w:lang w:eastAsia="de-DE"/>
        </w:rPr>
        <w:t>). Atemschutzmasken mit Ausatemventil sind nicht zum Fremdschutz geeignet.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Innenräumen ist generell ein ausreichender Luftaustausch unter Zufuhr von Frischluft (z.B. durch regelmäßiges Lüften) bzw. von gefilterter Luft (RLT-Anlagen) zu gewährleisten.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B) Ergänzende Maßnahmen im klinischen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Räumliche Unterbringung</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Einzelunterbringung in einem Isolierzimmer mit eigener Nasszelle.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b/>
          <w:bCs/>
          <w:sz w:val="24"/>
          <w:szCs w:val="24"/>
          <w:lang w:eastAsia="de-DE"/>
        </w:rPr>
        <w:t>Nutzung eines Isolierzimmers</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mit Schleuse/Vorraum ist grundsätzlich zu bevorzugen.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Eine gemeinsame Isolierung mehrerer Patienten ist unter bestimmten Bedingungen möglich</w:t>
      </w:r>
      <w:del w:id="2" w:author="Brunke, Melanie" w:date="2021-12-20T12:51:00Z">
        <w:r>
          <w:rPr>
            <w:rFonts w:ascii="Times New Roman" w:eastAsia="Times New Roman" w:hAnsi="Times New Roman" w:cs="Times New Roman"/>
            <w:sz w:val="24"/>
            <w:szCs w:val="24"/>
            <w:highlight w:val="yellow"/>
            <w:lang w:eastAsia="de-DE"/>
          </w:rPr>
          <w:delText xml:space="preserve">, </w:delText>
        </w:r>
      </w:del>
      <w:ins w:id="3" w:author="Brunke, Melanie" w:date="2021-12-20T12:51:00Z">
        <w:r>
          <w:rPr>
            <w:rFonts w:ascii="Times New Roman" w:eastAsia="Times New Roman" w:hAnsi="Times New Roman" w:cs="Times New Roman"/>
            <w:sz w:val="24"/>
            <w:szCs w:val="24"/>
            <w:highlight w:val="yellow"/>
            <w:lang w:eastAsia="de-DE"/>
          </w:rPr>
          <w:t>.</w:t>
        </w:r>
        <w:r>
          <w:rPr>
            <w:rFonts w:ascii="Times New Roman" w:eastAsia="Times New Roman" w:hAnsi="Times New Roman" w:cs="Times New Roman"/>
            <w:sz w:val="24"/>
            <w:szCs w:val="24"/>
            <w:highlight w:val="yellow"/>
            <w:lang w:eastAsia="de-DE"/>
          </w:rPr>
          <w:t xml:space="preserve"> </w:t>
        </w:r>
      </w:ins>
      <w:ins w:id="4" w:author="Brunke, Melanie" w:date="2021-12-20T12:52:00Z">
        <w:r>
          <w:rPr>
            <w:rFonts w:ascii="Times New Roman" w:eastAsia="Times New Roman" w:hAnsi="Times New Roman" w:cs="Times New Roman"/>
            <w:sz w:val="24"/>
            <w:szCs w:val="24"/>
            <w:highlight w:val="yellow"/>
            <w:lang w:eastAsia="de-DE"/>
          </w:rPr>
          <w:t xml:space="preserve">Bei Auftreten von </w:t>
        </w:r>
      </w:ins>
      <w:ins w:id="5" w:author="Brunke, Melanie" w:date="2021-12-20T12:53:00Z">
        <w:r>
          <w:rPr>
            <w:rFonts w:ascii="Times New Roman" w:eastAsia="Times New Roman" w:hAnsi="Times New Roman" w:cs="Times New Roman"/>
            <w:sz w:val="24"/>
            <w:szCs w:val="24"/>
            <w:highlight w:val="yellow"/>
            <w:lang w:eastAsia="de-DE"/>
          </w:rPr>
          <w:t xml:space="preserve">VOC ist die </w:t>
        </w:r>
        <w:proofErr w:type="spellStart"/>
        <w:r>
          <w:rPr>
            <w:rFonts w:ascii="Times New Roman" w:eastAsia="Times New Roman" w:hAnsi="Times New Roman" w:cs="Times New Roman"/>
            <w:sz w:val="24"/>
            <w:szCs w:val="24"/>
            <w:highlight w:val="yellow"/>
            <w:lang w:eastAsia="de-DE"/>
          </w:rPr>
          <w:t>Kohortierung</w:t>
        </w:r>
        <w:proofErr w:type="spellEnd"/>
        <w:r>
          <w:rPr>
            <w:rFonts w:ascii="Times New Roman" w:eastAsia="Times New Roman" w:hAnsi="Times New Roman" w:cs="Times New Roman"/>
            <w:sz w:val="24"/>
            <w:szCs w:val="24"/>
            <w:highlight w:val="yellow"/>
            <w:lang w:eastAsia="de-DE"/>
          </w:rPr>
          <w:t xml:space="preserve"> im Einzelfall unter Einbeziehung der Krankenhaushygiene zu entscheiden. S</w:t>
        </w:r>
      </w:ins>
      <w:del w:id="6" w:author="Brunke, Melanie" w:date="2021-12-20T12:53:00Z">
        <w:r>
          <w:rPr>
            <w:rFonts w:ascii="Times New Roman" w:eastAsia="Times New Roman" w:hAnsi="Times New Roman" w:cs="Times New Roman"/>
            <w:sz w:val="24"/>
            <w:szCs w:val="24"/>
            <w:highlight w:val="yellow"/>
            <w:lang w:eastAsia="de-DE"/>
          </w:rPr>
          <w:delText>s</w:delText>
        </w:r>
      </w:del>
      <w:r>
        <w:rPr>
          <w:rFonts w:ascii="Times New Roman" w:eastAsia="Times New Roman" w:hAnsi="Times New Roman" w:cs="Times New Roman"/>
          <w:sz w:val="24"/>
          <w:szCs w:val="24"/>
          <w:highlight w:val="yellow"/>
          <w:lang w:eastAsia="de-DE"/>
        </w:rPr>
        <w:t>iehe hierzu die KRINKO-Empfehlung „</w:t>
      </w:r>
      <w:commentRangeStart w:id="7"/>
      <w:r>
        <w:fldChar w:fldCharType="begin"/>
      </w:r>
      <w:r>
        <w:instrText xml:space="preserve"> HYPERLINK "https://www.rki.de/DE/Content/Infekt/Krankenhaushygiene/Kommission/Downloads/Infektionspraev_Pflege_Diagnostik_Therapie.html;jsessionid=BAB5204B4403D2F53F761EC717E8C18A.internet091?nn=13490888" \t "_blank" \o "Infektionsprävention im Rahmen der Pflege und Behandlung von Patienten mit übertragbaren Krankheiten (Öffnet neues Fenster)" </w:instrText>
      </w:r>
      <w:r>
        <w:fldChar w:fldCharType="separate"/>
      </w:r>
      <w:r>
        <w:rPr>
          <w:rFonts w:ascii="Times New Roman" w:eastAsia="Times New Roman" w:hAnsi="Times New Roman" w:cs="Times New Roman"/>
          <w:b/>
          <w:bCs/>
          <w:color w:val="0000FF"/>
          <w:sz w:val="24"/>
          <w:szCs w:val="24"/>
          <w:highlight w:val="yellow"/>
          <w:u w:val="single"/>
          <w:lang w:eastAsia="de-DE"/>
        </w:rPr>
        <w:t>Infektionsprävention im Rahmen der Pflege und Behandlung von Patienten mit übertragbaren Krankheiten</w:t>
      </w:r>
      <w:r>
        <w:rPr>
          <w:rFonts w:ascii="Times New Roman" w:eastAsia="Times New Roman" w:hAnsi="Times New Roman" w:cs="Times New Roman"/>
          <w:b/>
          <w:bCs/>
          <w:color w:val="0000FF"/>
          <w:sz w:val="24"/>
          <w:szCs w:val="24"/>
          <w:highlight w:val="yellow"/>
          <w:u w:val="single"/>
          <w:lang w:eastAsia="de-DE"/>
        </w:rPr>
        <w:fldChar w:fldCharType="end"/>
      </w:r>
      <w:commentRangeEnd w:id="7"/>
      <w:r>
        <w:rPr>
          <w:rStyle w:val="Kommentarzeichen"/>
        </w:rPr>
        <w:commentReference w:id="7"/>
      </w:r>
      <w:r>
        <w:rPr>
          <w:rFonts w:ascii="Times New Roman" w:eastAsia="Times New Roman" w:hAnsi="Times New Roman" w:cs="Times New Roman"/>
          <w:sz w:val="24"/>
          <w:szCs w:val="24"/>
          <w:lang w:eastAsia="de-DE"/>
        </w:rPr>
        <w:t>“</w:t>
      </w:r>
      <w:ins w:id="8" w:author="Brunke, Melanie" w:date="2021-12-16T15:09:00Z">
        <w:r>
          <w:rPr>
            <w:rFonts w:ascii="Times New Roman" w:eastAsia="Times New Roman" w:hAnsi="Times New Roman" w:cs="Times New Roman"/>
            <w:sz w:val="24"/>
            <w:szCs w:val="24"/>
            <w:lang w:eastAsia="de-DE"/>
          </w:rPr>
          <w:t>.</w:t>
        </w:r>
      </w:ins>
      <w:ins w:id="9" w:author="Brunke, Melanie" w:date="2021-12-20T12:52:00Z">
        <w:r>
          <w:rPr>
            <w:rFonts w:ascii="Times New Roman" w:eastAsia="Times New Roman" w:hAnsi="Times New Roman" w:cs="Times New Roman"/>
            <w:sz w:val="24"/>
            <w:szCs w:val="24"/>
            <w:lang w:eastAsia="de-DE"/>
          </w:rPr>
          <w:t xml:space="preserve"> </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Risiken durch raumlufttechnische Anlagen, durch die eine Verbreitung des Erregers in Aerosolen auf andere Räume möglich ist, sind vor Ort zu bewerten und zu miniminieren. Ein ausreichender Luftaustausch im Patientenzimmer ist sicherzustellen.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Personalschutzmaßnahmen / Persönliche Schutzausrüstung </w:t>
      </w:r>
      <w:bookmarkStart w:id="10" w:name="h"/>
      <w:bookmarkEnd w:id="10"/>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Einsatz geschulten Personals</w:t>
      </w:r>
      <w:r>
        <w:rPr>
          <w:rFonts w:ascii="Times New Roman" w:eastAsia="Times New Roman" w:hAnsi="Times New Roman" w:cs="Times New Roman"/>
          <w:sz w:val="24"/>
          <w:szCs w:val="24"/>
          <w:lang w:eastAsia="de-DE"/>
        </w:rPr>
        <w:t xml:space="preserve"> für die Versorgung von COVID-19-Patienten welches möglichst von der Versorgung anderer Patienten freigestellt wird.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Verwendung von persönlicher Schutzausrüstung (PSA)</w:t>
      </w:r>
      <w:r>
        <w:rPr>
          <w:rFonts w:ascii="Times New Roman" w:eastAsia="Times New Roman" w:hAnsi="Times New Roman" w:cs="Times New Roman"/>
          <w:sz w:val="24"/>
          <w:szCs w:val="24"/>
          <w:lang w:eastAsia="de-DE"/>
        </w:rPr>
        <w:t xml:space="preserve"> bestehend aus Schutzkittel, Einweghandschuhen, mindestens dicht anliegender MNS bzw. Atemschutzmaske und Schutzbrille. Bei der direkten Versorgung von Patienten mit bestätigter oder wahrscheinlicher COVID-19 müssen gemäß den Arbeitsschutzvorgaben mindestens FFP2-Masken getragen werden (Biostoffverordnung in Verbindung mit der Technischen Regel für Biologische Arbeitsstoffe (TRBA) 250). Besondere Beachtung gilt allen Tätigkeiten, die mit Aerosolbildung einhergehen können (z.B. Intubation oder Bronchoskopie), siehe hierzu auch die </w:t>
      </w:r>
      <w:hyperlink r:id="rId12"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zum Einsatz von Schutzmasken im Zusammenhang mit SARS-CoV-2</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Persönliche Schutzausrüstung (s. oben) vor Betreten des Patientenzimmers</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anlegen</w:t>
      </w:r>
      <w:r>
        <w:rPr>
          <w:rFonts w:ascii="Times New Roman" w:eastAsia="Times New Roman" w:hAnsi="Times New Roman" w:cs="Times New Roman"/>
          <w:sz w:val="24"/>
          <w:szCs w:val="24"/>
          <w:lang w:eastAsia="de-DE"/>
        </w:rPr>
        <w:t>, und vor Verlassen der Schleuse/des Zimmers dort belassen.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ooltip="Hände­hygiene in Ein­rich­tungen des Gesund­heits­wesens, Bundes­gesundheits­blatt 9/2016" w:history="1">
        <w:r>
          <w:rPr>
            <w:rFonts w:ascii="Times New Roman" w:eastAsia="Times New Roman" w:hAnsi="Times New Roman" w:cs="Times New Roman"/>
            <w:color w:val="0000FF"/>
            <w:sz w:val="24"/>
            <w:szCs w:val="24"/>
            <w:u w:val="single"/>
            <w:lang w:eastAsia="de-DE"/>
          </w:rPr>
          <w:t>Händehygiene</w:t>
        </w:r>
      </w:hyperlink>
      <w:r>
        <w:rPr>
          <w:rFonts w:ascii="Times New Roman" w:eastAsia="Times New Roman" w:hAnsi="Times New Roman" w:cs="Times New Roman"/>
          <w:sz w:val="24"/>
          <w:szCs w:val="24"/>
          <w:lang w:eastAsia="de-DE"/>
        </w:rPr>
        <w:t>: Die bekannten Indikationen für die Händehygiene (Händedesinfektion bzw. Handschuhwechsel) gemäß den 5 Momenten der Händehygiene beachten.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Händedesinfektion mit einem Desinfektionsmittel mit nachgewiesener, mindestens begrenzt viruzider Wirksamkeit nach Ausziehen der Handschuhe und vor Verlassen des Zimmers.</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Einweghandschuhe bzw. -kittel vor Verlassen des Zimmers bzw. der Schleuse in einem geschlossenen Behältnis entsorgen (</w:t>
      </w:r>
      <w:hyperlink r:id="rId14" w:anchor="k"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Richtlinie der LAGA</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Beobachtung des Gesundheitszustandes des eingesetzten Personals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Desinfektion und Reinigung </w:t>
      </w:r>
      <w:bookmarkStart w:id="11" w:name="p"/>
      <w:bookmarkEnd w:id="11"/>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Zur Desinfektion sind Mittel mit nachgewiesener Wirksamkeit, mit dem Wirkungsbereich "begrenzt viruzid" (wirksam gegen behüllte Viren) anzuwenden. Mittel mit erweitertem Wirkbereich gegen Viren wie "begrenzt viruzid PLUS" oder "viruzid" können ebenfalls verwendet werden. Geeignete Mittel enthalten die Liste der vom RKI geprüften und anerkannten Desinfektionsmittel und -verfahren (</w:t>
      </w:r>
      <w:hyperlink r:id="rId15" w:tooltip="Desinfektionsmittelliste" w:history="1">
        <w:r>
          <w:rPr>
            <w:rFonts w:ascii="Times New Roman" w:eastAsia="Times New Roman" w:hAnsi="Times New Roman" w:cs="Times New Roman"/>
            <w:color w:val="0000FF"/>
            <w:sz w:val="24"/>
            <w:szCs w:val="24"/>
            <w:u w:val="single"/>
            <w:lang w:eastAsia="de-DE"/>
          </w:rPr>
          <w:t>RKI-Liste</w:t>
        </w:r>
      </w:hyperlink>
      <w:r>
        <w:rPr>
          <w:rFonts w:ascii="Times New Roman" w:eastAsia="Times New Roman" w:hAnsi="Times New Roman" w:cs="Times New Roman"/>
          <w:sz w:val="24"/>
          <w:szCs w:val="24"/>
          <w:lang w:eastAsia="de-DE"/>
        </w:rPr>
        <w:t>) und die Desinfektionsmittel-Liste des Verbundes für Angewandte Hygiene (</w:t>
      </w:r>
      <w:hyperlink r:id="rId16" w:tgtFrame="_blank" w:tooltip="Externer Link Desinfektionsmittel-Liste des Verbund für Angewandte Hygiene (Öffnet neues Fenster)" w:history="1">
        <w:r>
          <w:rPr>
            <w:rFonts w:ascii="Times New Roman" w:eastAsia="Times New Roman" w:hAnsi="Times New Roman" w:cs="Times New Roman"/>
            <w:color w:val="0000FF"/>
            <w:sz w:val="24"/>
            <w:szCs w:val="24"/>
            <w:u w:val="single"/>
            <w:lang w:eastAsia="de-DE"/>
          </w:rPr>
          <w:t>VAH-Liste</w:t>
        </w:r>
      </w:hyperlink>
      <w:r>
        <w:rPr>
          <w:rFonts w:ascii="Times New Roman" w:eastAsia="Times New Roman" w:hAnsi="Times New Roman" w:cs="Times New Roman"/>
          <w:sz w:val="24"/>
          <w:szCs w:val="24"/>
          <w:lang w:eastAsia="de-DE"/>
        </w:rPr>
        <w:t>). Bei behördlich angeordneten Desinfektionsmaßnahmen ist die RKI-Liste heranzuziehen.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Tägliche </w:t>
      </w:r>
      <w:r>
        <w:rPr>
          <w:rFonts w:ascii="Times New Roman" w:eastAsia="Times New Roman" w:hAnsi="Times New Roman" w:cs="Times New Roman"/>
          <w:b/>
          <w:bCs/>
          <w:sz w:val="24"/>
          <w:szCs w:val="24"/>
          <w:lang w:eastAsia="de-DE"/>
        </w:rPr>
        <w:t>Wischdesinfektion</w:t>
      </w:r>
      <w:r>
        <w:rPr>
          <w:rFonts w:ascii="Times New Roman" w:eastAsia="Times New Roman" w:hAnsi="Times New Roman" w:cs="Times New Roman"/>
          <w:sz w:val="24"/>
          <w:szCs w:val="24"/>
          <w:lang w:eastAsia="de-DE"/>
        </w:rPr>
        <w:t xml:space="preserve"> der patientennahen (Handkontakt-) Flächen (z.B. Nachttisch, Nassbereich, Türgriffe) mit einem </w:t>
      </w:r>
      <w:r>
        <w:rPr>
          <w:rFonts w:ascii="Times New Roman" w:eastAsia="Times New Roman" w:hAnsi="Times New Roman" w:cs="Times New Roman"/>
          <w:b/>
          <w:bCs/>
          <w:sz w:val="24"/>
          <w:szCs w:val="24"/>
          <w:lang w:eastAsia="de-DE"/>
        </w:rPr>
        <w:t>Flächen</w:t>
      </w:r>
      <w:r>
        <w:rPr>
          <w:rFonts w:ascii="Times New Roman" w:eastAsia="Times New Roman" w:hAnsi="Times New Roman" w:cs="Times New Roman"/>
          <w:sz w:val="24"/>
          <w:szCs w:val="24"/>
          <w:lang w:eastAsia="de-DE"/>
        </w:rPr>
        <w:t>desinfektionsmittel mit nachgewiesener, mindestens begrenzt viruzider Wirksamkeit (s. oben).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Bedarf sind die Desinfektionsmaßnahmen auf weitere kontaminationsgefährdete bzw. kontaminierte Flächen auszudehnen.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w:t>
      </w:r>
      <w:r>
        <w:rPr>
          <w:rFonts w:ascii="Times New Roman" w:eastAsia="Times New Roman" w:hAnsi="Times New Roman" w:cs="Times New Roman"/>
          <w:b/>
          <w:bCs/>
          <w:sz w:val="24"/>
          <w:szCs w:val="24"/>
          <w:lang w:eastAsia="de-DE"/>
        </w:rPr>
        <w:t>Medizinprodukte</w:t>
      </w:r>
      <w:r>
        <w:rPr>
          <w:rFonts w:ascii="Times New Roman" w:eastAsia="Times New Roman" w:hAnsi="Times New Roman" w:cs="Times New Roman"/>
          <w:sz w:val="24"/>
          <w:szCs w:val="24"/>
          <w:lang w:eastAsia="de-DE"/>
        </w:rPr>
        <w:t xml:space="preserve"> mit direktem Kontakt zum Patienten (z.B. EKG-Elektroden, Stethoskope, etc.) sind patientenbezogen zu verwenden und müssen nach Gebrauch desinfiziert werden. Bei Transport in einem geschlossenen, außen desinfizierten Behälter ist eine zentrale Aufbereitung möglich. Thermische Desinfektionsverfahren sollten wann immer möglich bevorzugt angewendet werden. Ist dies nicht möglich, sollen Desinfektionsmittel mit nachgewiesener, mindestens begrenzt viruzider Wirksamkeit (s. oben) verwendet werden. Siehe auch KRINKO-BfArM-Empfehlung „</w:t>
      </w:r>
      <w:hyperlink r:id="rId17" w:tgtFrame="_blank" w:tooltip="Anforderungen an die Hygiene bei der Aufbereitung von Medizinprodukten (Öffnet neues Fenster)" w:history="1">
        <w:r>
          <w:rPr>
            <w:rFonts w:ascii="Times New Roman" w:eastAsia="Times New Roman" w:hAnsi="Times New Roman" w:cs="Times New Roman"/>
            <w:color w:val="0000FF"/>
            <w:sz w:val="24"/>
            <w:szCs w:val="24"/>
            <w:u w:val="single"/>
            <w:lang w:eastAsia="de-DE"/>
          </w:rPr>
          <w:t>Anforderungen an die Hygiene bei der Aufbereitung von Medizinprodukten</w:t>
        </w:r>
      </w:hyperlink>
      <w:r>
        <w:rPr>
          <w:rFonts w:ascii="Times New Roman" w:eastAsia="Times New Roman" w:hAnsi="Times New Roman" w:cs="Times New Roman"/>
          <w:sz w:val="24"/>
          <w:szCs w:val="24"/>
          <w:lang w:eastAsia="de-DE"/>
        </w:rPr>
        <w:t>“.</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Geschirr</w:t>
      </w:r>
      <w:r>
        <w:rPr>
          <w:rFonts w:ascii="Times New Roman" w:eastAsia="Times New Roman" w:hAnsi="Times New Roman" w:cs="Times New Roman"/>
          <w:sz w:val="24"/>
          <w:szCs w:val="24"/>
          <w:lang w:eastAsia="de-DE"/>
        </w:rPr>
        <w:t xml:space="preserve"> kann in einem geschlossenen Behältnis zur Spülmaschine transportiert und wie im Krankenhaus üblich gereinigt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Wäsche/Textilien</w:t>
      </w:r>
      <w:r>
        <w:rPr>
          <w:rFonts w:ascii="Times New Roman" w:eastAsia="Times New Roman" w:hAnsi="Times New Roman" w:cs="Times New Roman"/>
          <w:sz w:val="24"/>
          <w:szCs w:val="24"/>
          <w:lang w:eastAsia="de-DE"/>
        </w:rPr>
        <w:t xml:space="preserve"> können einem desinfizierenden Wäschedesinfektionsverfahren gemäß RKI-Liste zugeführt werden. Als Taschentücher sollen Einwegtücher Verwendung finden.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Betten und Matratzen</w:t>
      </w:r>
      <w:r>
        <w:rPr>
          <w:rFonts w:ascii="Times New Roman" w:eastAsia="Times New Roman" w:hAnsi="Times New Roman" w:cs="Times New Roman"/>
          <w:sz w:val="24"/>
          <w:szCs w:val="24"/>
          <w:lang w:eastAsia="de-DE"/>
        </w:rPr>
        <w:t xml:space="preserve"> werden </w:t>
      </w:r>
      <w:proofErr w:type="spellStart"/>
      <w:r>
        <w:rPr>
          <w:rFonts w:ascii="Times New Roman" w:eastAsia="Times New Roman" w:hAnsi="Times New Roman" w:cs="Times New Roman"/>
          <w:sz w:val="24"/>
          <w:szCs w:val="24"/>
          <w:lang w:eastAsia="de-DE"/>
        </w:rPr>
        <w:t>wischdesinfizierbare</w:t>
      </w:r>
      <w:proofErr w:type="spellEnd"/>
      <w:r>
        <w:rPr>
          <w:rFonts w:ascii="Times New Roman" w:eastAsia="Times New Roman" w:hAnsi="Times New Roman" w:cs="Times New Roman"/>
          <w:sz w:val="24"/>
          <w:szCs w:val="24"/>
          <w:lang w:eastAsia="de-DE"/>
        </w:rPr>
        <w:t xml:space="preserve"> Überzüge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Abfallentsorgung </w:t>
      </w:r>
      <w:bookmarkStart w:id="12" w:name="k"/>
      <w:bookmarkEnd w:id="12"/>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Grundlage für die Entsorgung von Abfällen aus Einrichtungen des Gesundheitswesens stellen die Äußerungen in der </w:t>
      </w:r>
      <w:hyperlink r:id="rId18" w:tgtFrame="_blank" w:tooltip="Externer Link Richtlinie der Bund/Länder-Arbeitsgemeinschaft Abfall (Öffnet neues Fenster)" w:history="1">
        <w:r>
          <w:rPr>
            <w:rFonts w:ascii="Times New Roman" w:eastAsia="Times New Roman" w:hAnsi="Times New Roman" w:cs="Times New Roman"/>
            <w:color w:val="0000FF"/>
            <w:sz w:val="24"/>
            <w:szCs w:val="24"/>
            <w:u w:val="single"/>
            <w:lang w:eastAsia="de-DE"/>
          </w:rPr>
          <w:t>Richtlinie der LAGA Nr. 18</w:t>
        </w:r>
      </w:hyperlink>
      <w:r>
        <w:rPr>
          <w:rFonts w:ascii="Times New Roman" w:eastAsia="Times New Roman" w:hAnsi="Times New Roman" w:cs="Times New Roman"/>
          <w:sz w:val="24"/>
          <w:szCs w:val="24"/>
          <w:lang w:eastAsia="de-DE"/>
        </w:rPr>
        <w:t xml:space="preserve"> dar.</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Behandlung an COVID-19 erkrankter Personen in Kliniken fällt nicht regelhaft Abfall an, der unter Abfallschlüsselnummer ASN 18 01 03* deklariert werden müsste.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Nicht flüssige Abfälle aus der Behandlung von COVID-19-Patienten stellen unter Einhaltung der üblichen Maßnahmen des Arbeitsschutzes und des Tragens geeigneter persönlicher Schutzausrüstung kein besonderes Infektionsrisiko dar und sind in aller Regel der Abfallschlüsselnummer ASN 18 01 04 zuzuordnen. Die Abfälle sind dabei stets in verschlossenen und reißfesten Plastiksäcken der Abfallsammlung zuzuführen. Spitze und scharfe Gegenstände sind wie üblich in bruch- und durchstichsicheren Einwegbehältnissen zu sammeln und zu verpacken.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Abfälle aus labordiagnostischen Untersuchungen von COVID-19 sind, wenn sie nicht nur als einzelne Tests vorliegen, genau wie alle anderen Abfälle aus der mikrobiologischen und virologischen Diagnostik vor Ort mit einem anerkannten Verfahren zu desinfizieren oder der Abfallschlüsselnummer ASN 18 01 03* </w:t>
      </w:r>
      <w:r>
        <w:rPr>
          <w:rFonts w:ascii="Times New Roman" w:eastAsia="Times New Roman" w:hAnsi="Times New Roman" w:cs="Times New Roman"/>
          <w:sz w:val="24"/>
          <w:szCs w:val="24"/>
          <w:lang w:eastAsia="de-DE"/>
        </w:rPr>
        <w:lastRenderedPageBreak/>
        <w:t xml:space="preserve">zuzuordnen. Die Entsorgung von Abfällen von Antigen-Schnelltests, die z.B. im Rahmen von </w:t>
      </w:r>
      <w:proofErr w:type="spellStart"/>
      <w:r>
        <w:rPr>
          <w:rFonts w:ascii="Times New Roman" w:eastAsia="Times New Roman" w:hAnsi="Times New Roman" w:cs="Times New Roman"/>
          <w:sz w:val="24"/>
          <w:szCs w:val="24"/>
          <w:lang w:eastAsia="de-DE"/>
        </w:rPr>
        <w:t>point</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care </w:t>
      </w:r>
      <w:proofErr w:type="spellStart"/>
      <w:r>
        <w:rPr>
          <w:rFonts w:ascii="Times New Roman" w:eastAsia="Times New Roman" w:hAnsi="Times New Roman" w:cs="Times New Roman"/>
          <w:sz w:val="24"/>
          <w:szCs w:val="24"/>
          <w:lang w:eastAsia="de-DE"/>
        </w:rPr>
        <w:t>tests</w:t>
      </w:r>
      <w:proofErr w:type="spellEnd"/>
      <w:r>
        <w:rPr>
          <w:rFonts w:ascii="Times New Roman" w:eastAsia="Times New Roman" w:hAnsi="Times New Roman" w:cs="Times New Roman"/>
          <w:sz w:val="24"/>
          <w:szCs w:val="24"/>
          <w:lang w:eastAsia="de-DE"/>
        </w:rPr>
        <w:t xml:space="preserve"> (POCT) anfallen, kann nach Abfallschlüssel ASN 18 01 04 gemäß Richtlinie der LAGA Nr. 18 in einem reißfesten, feuchtigkeitsbeständigen und dichten Behältnis (z. B. dickwandiger Müllsack), bevorzugt mit Doppelsack- Methode, und gemeinsam mit Abfällen aus den Haushalten erfolgen, wenn sichergestellt ist, dass diese Abfälle direkt einer Siedlungsabfallverbrennungsanlage zugeführt werden.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Bezüglich weiterer Regelungen zur Entsorgung von COVID-19-Schnelltests und Impfabfällen weisen wir auf die "</w:t>
      </w:r>
      <w:hyperlink r:id="rId19" w:tgtFrame="_blank" w:tooltip="Externer Link Umweltbundesamt (Öffnet neues Fenster)" w:history="1">
        <w:r>
          <w:rPr>
            <w:rFonts w:ascii="Times New Roman" w:eastAsia="Times New Roman" w:hAnsi="Times New Roman" w:cs="Times New Roman"/>
            <w:color w:val="0000FF"/>
            <w:sz w:val="24"/>
            <w:szCs w:val="24"/>
            <w:u w:val="single"/>
            <w:lang w:eastAsia="de-DE"/>
          </w:rPr>
          <w:t>Bund-/Länderempfehlung zu aktuellen Fragen der Abfallentsorgung - Hinweise zur Entsorgung von Abfällen aus Maßnahmen zur Eindämmung von COVID-19</w:t>
        </w:r>
      </w:hyperlink>
      <w:r>
        <w:rPr>
          <w:rFonts w:ascii="Times New Roman" w:eastAsia="Times New Roman" w:hAnsi="Times New Roman" w:cs="Times New Roman"/>
          <w:sz w:val="24"/>
          <w:szCs w:val="24"/>
          <w:lang w:eastAsia="de-DE"/>
        </w:rPr>
        <w:t xml:space="preserve">" hin. </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Abfälle aus Haushalten sind Restabfall (</w:t>
      </w:r>
      <w:hyperlink r:id="rId20" w:tgtFrame="_blank" w:tooltip="Externer Link Umweltbundesamt (Öffnet neues Fenster)" w:history="1">
        <w:r>
          <w:rPr>
            <w:rFonts w:ascii="Times New Roman" w:eastAsia="Times New Roman" w:hAnsi="Times New Roman" w:cs="Times New Roman"/>
            <w:color w:val="0000FF"/>
            <w:sz w:val="24"/>
            <w:szCs w:val="24"/>
            <w:u w:val="single"/>
            <w:lang w:eastAsia="de-DE"/>
          </w:rPr>
          <w:t>ASN 20 03 01</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Dauer der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 Grundlage von Daten über die Dauer der Erregerausscheidung bei nicht mehr symptomatischen Personen hat das RKI in Abstimmung mit der Arbeitsgruppe Infektionsschutz der AOLG mögliche </w:t>
      </w:r>
      <w:hyperlink r:id="rId21" w:tooltip="COVID-19: Entlassungskriterien aus der Isolierung" w:history="1">
        <w:r>
          <w:rPr>
            <w:rFonts w:ascii="Times New Roman" w:eastAsia="Times New Roman" w:hAnsi="Times New Roman" w:cs="Times New Roman"/>
            <w:color w:val="0000FF"/>
            <w:sz w:val="24"/>
            <w:szCs w:val="24"/>
            <w:u w:val="single"/>
            <w:lang w:eastAsia="de-DE"/>
          </w:rPr>
          <w:t>Kriterien zur Aufhebung der Isolierung bzw. Entlassung</w:t>
        </w:r>
      </w:hyperlink>
      <w:r>
        <w:rPr>
          <w:rFonts w:ascii="Times New Roman" w:eastAsia="Times New Roman" w:hAnsi="Times New Roman" w:cs="Times New Roman"/>
          <w:sz w:val="24"/>
          <w:szCs w:val="24"/>
          <w:lang w:eastAsia="de-DE"/>
        </w:rPr>
        <w:t xml:space="preserve"> erarbeitet. </w:t>
      </w:r>
      <w:r>
        <w:rPr>
          <w:rFonts w:ascii="Times New Roman" w:eastAsia="Times New Roman" w:hAnsi="Times New Roman" w:cs="Times New Roman"/>
          <w:sz w:val="24"/>
          <w:szCs w:val="24"/>
          <w:highlight w:val="yellow"/>
          <w:lang w:eastAsia="de-DE"/>
        </w:rPr>
        <w:t xml:space="preserve">Hierbei ist zu beachten, dass sich </w:t>
      </w:r>
      <w:ins w:id="13" w:author="Brunke, Melanie" w:date="2021-12-20T07:30:00Z">
        <w:r>
          <w:rPr>
            <w:rFonts w:ascii="Times New Roman" w:eastAsia="Times New Roman" w:hAnsi="Times New Roman" w:cs="Times New Roman"/>
            <w:sz w:val="24"/>
            <w:szCs w:val="24"/>
            <w:highlight w:val="yellow"/>
            <w:lang w:eastAsia="de-DE"/>
          </w:rPr>
          <w:t xml:space="preserve">bei </w:t>
        </w:r>
      </w:ins>
      <w:ins w:id="14" w:author="Brunke, Melanie" w:date="2021-12-20T12:53:00Z">
        <w:r>
          <w:rPr>
            <w:rFonts w:ascii="Times New Roman" w:eastAsia="Times New Roman" w:hAnsi="Times New Roman" w:cs="Times New Roman"/>
            <w:sz w:val="24"/>
            <w:szCs w:val="24"/>
            <w:highlight w:val="yellow"/>
            <w:lang w:eastAsia="de-DE"/>
          </w:rPr>
          <w:t>VOC</w:t>
        </w:r>
      </w:ins>
      <w:bookmarkStart w:id="15" w:name="_GoBack"/>
      <w:bookmarkEnd w:id="15"/>
      <w:ins w:id="16" w:author="Brunke, Melanie" w:date="2021-12-20T07:30:00Z">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 xml:space="preserve">die Datenlage zu </w:t>
      </w:r>
      <w:del w:id="17" w:author="Brunke, Melanie" w:date="2021-12-20T07:30:00Z">
        <w:r>
          <w:rPr>
            <w:rFonts w:ascii="Times New Roman" w:eastAsia="Times New Roman" w:hAnsi="Times New Roman" w:cs="Times New Roman"/>
            <w:sz w:val="24"/>
            <w:szCs w:val="24"/>
            <w:highlight w:val="yellow"/>
            <w:lang w:eastAsia="de-DE"/>
          </w:rPr>
          <w:delText xml:space="preserve">den besorgniserregenden Varianten (VOCs) gegenwärtig noch </w:delText>
        </w:r>
      </w:del>
      <w:r>
        <w:rPr>
          <w:rFonts w:ascii="Times New Roman" w:eastAsia="Times New Roman" w:hAnsi="Times New Roman" w:cs="Times New Roman"/>
          <w:sz w:val="24"/>
          <w:szCs w:val="24"/>
          <w:highlight w:val="yellow"/>
          <w:lang w:eastAsia="de-DE"/>
        </w:rPr>
        <w:t>entwickel</w:t>
      </w:r>
      <w:ins w:id="18" w:author="Brunke, Melanie" w:date="2021-12-20T07:30:00Z">
        <w:r>
          <w:rPr>
            <w:rFonts w:ascii="Times New Roman" w:eastAsia="Times New Roman" w:hAnsi="Times New Roman" w:cs="Times New Roman"/>
            <w:sz w:val="24"/>
            <w:szCs w:val="24"/>
            <w:highlight w:val="yellow"/>
            <w:lang w:eastAsia="de-DE"/>
          </w:rPr>
          <w:t>n kann</w:t>
        </w:r>
      </w:ins>
      <w:del w:id="19" w:author="Brunke, Melanie" w:date="2021-12-20T07:30:00Z">
        <w:r>
          <w:rPr>
            <w:rFonts w:ascii="Times New Roman" w:eastAsia="Times New Roman" w:hAnsi="Times New Roman" w:cs="Times New Roman"/>
            <w:sz w:val="24"/>
            <w:szCs w:val="24"/>
            <w:highlight w:val="yellow"/>
            <w:lang w:eastAsia="de-DE"/>
          </w:rPr>
          <w:delText>t</w:delText>
        </w:r>
      </w:del>
      <w:r>
        <w:rPr>
          <w:rFonts w:ascii="Times New Roman" w:eastAsia="Times New Roman" w:hAnsi="Times New Roman" w:cs="Times New Roman"/>
          <w:sz w:val="24"/>
          <w:szCs w:val="24"/>
          <w:highlight w:val="yellow"/>
          <w:lang w:eastAsia="de-DE"/>
        </w:rPr>
        <w:t>.</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Schlussdesinfektion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Schlussdesinfektion erfolgt mit mindestens begrenzt viruziden Mitteln gemäß der Empfehlung „</w:t>
      </w:r>
      <w:hyperlink r:id="rId22" w:tgtFrame="_blank" w:tooltip="Anforderungen an die Hygiene bei der Reinigung und Desinfektion von Flächen (Öffnet neues Fenster)" w:history="1">
        <w:r>
          <w:rPr>
            <w:rFonts w:ascii="Times New Roman" w:eastAsia="Times New Roman" w:hAnsi="Times New Roman" w:cs="Times New Roman"/>
            <w:color w:val="0000FF"/>
            <w:sz w:val="24"/>
            <w:szCs w:val="24"/>
            <w:u w:val="single"/>
            <w:lang w:eastAsia="de-DE"/>
          </w:rPr>
          <w:t>Anforderungen an die Hygiene bei der Reinigung und Desinfektion von Flächen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Transport des Patienten innerhalb des Krankenhauses</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Ist ein Transport im Krankenhaus unvermeidbar, soll der Zielbereich vorab informiert werden. Der Transport soll als Einzeltransport erfolgen, dabei trägt der Patient einen Mund-Nasen-Schutz sofern es der Gesundheitszustand des Patienten zulässt.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w:t>
      </w:r>
      <w:r>
        <w:rPr>
          <w:rFonts w:ascii="Times New Roman" w:eastAsia="Times New Roman" w:hAnsi="Times New Roman" w:cs="Times New Roman"/>
          <w:b/>
          <w:bCs/>
          <w:sz w:val="24"/>
          <w:szCs w:val="24"/>
          <w:lang w:eastAsia="de-DE"/>
        </w:rPr>
        <w:t xml:space="preserve">persönlichen Schutzausrüstung des Personals </w:t>
      </w:r>
      <w:hyperlink r:id="rId23" w:anchor="h" w:tooltip="Empfehlungen des RKI zu Hygienemaßnahmen im Rahmen der Behandlung und Pflege von Patienten mit einer Infektion durch SARS-CoV-2" w:history="1">
        <w:r>
          <w:rPr>
            <w:rFonts w:ascii="Times New Roman" w:eastAsia="Times New Roman" w:hAnsi="Times New Roman" w:cs="Times New Roman"/>
            <w:b/>
            <w:bCs/>
            <w:color w:val="0000FF"/>
            <w:sz w:val="24"/>
            <w:szCs w:val="24"/>
            <w:u w:val="single"/>
            <w:lang w:eastAsia="de-DE"/>
          </w:rPr>
          <w:t>siehe oben</w:t>
        </w:r>
      </w:hyperlink>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Kontakt zu anderen Patienten oder Besuchern ist zu vermeiden.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Unmittelbar nach den Maßnahmen in der Zieleinrichtung sind die Kontaktflächen und das Transportmittel vor erneuter Nutzung wie oben beschrieben zu desinfizieren (</w:t>
      </w:r>
      <w:hyperlink r:id="rId24" w:anchor="h"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Desinfektion und Reinigung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Krankentransport eines Erkrankten außerhalb des Krankenhauses</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Vor Beginn des Transportes</w:t>
      </w:r>
      <w:r>
        <w:rPr>
          <w:rFonts w:ascii="Times New Roman" w:eastAsia="Times New Roman" w:hAnsi="Times New Roman" w:cs="Times New Roman"/>
          <w:sz w:val="24"/>
          <w:szCs w:val="24"/>
          <w:lang w:eastAsia="de-DE"/>
        </w:rPr>
        <w:t xml:space="preserve"> ist das aufnehmende Krankenhaus über die Einweisung des Patienten und über seine Verdachtsdiagnose / Erkrankung zu informieren.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Falls es der Gesundheitszustand des Patienten zulässt, sollte er mit einem </w:t>
      </w:r>
      <w:r>
        <w:rPr>
          <w:rFonts w:ascii="Times New Roman" w:eastAsia="Times New Roman" w:hAnsi="Times New Roman" w:cs="Times New Roman"/>
          <w:b/>
          <w:bCs/>
          <w:sz w:val="24"/>
          <w:szCs w:val="24"/>
          <w:lang w:eastAsia="de-DE"/>
        </w:rPr>
        <w:t>Mund-Nasen-Schutz</w:t>
      </w:r>
      <w:r>
        <w:rPr>
          <w:rFonts w:ascii="Times New Roman" w:eastAsia="Times New Roman" w:hAnsi="Times New Roman" w:cs="Times New Roman"/>
          <w:sz w:val="24"/>
          <w:szCs w:val="24"/>
          <w:lang w:eastAsia="de-DE"/>
        </w:rPr>
        <w:t xml:space="preserve"> versorgt werden.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w:t>
      </w:r>
      <w:r>
        <w:rPr>
          <w:rFonts w:ascii="Times New Roman" w:eastAsia="Times New Roman" w:hAnsi="Times New Roman" w:cs="Times New Roman"/>
          <w:b/>
          <w:bCs/>
          <w:sz w:val="24"/>
          <w:szCs w:val="24"/>
          <w:lang w:eastAsia="de-DE"/>
        </w:rPr>
        <w:t xml:space="preserve">persönlichen Schutzausrüstung des Personals </w:t>
      </w:r>
      <w:hyperlink r:id="rId25" w:anchor="h" w:tooltip="Empfehlungen des RKI zu Hygienemaßnahmen im Rahmen der Behandlung und Pflege von Patienten mit einer Infektion durch SARS-CoV-2" w:history="1">
        <w:r>
          <w:rPr>
            <w:rFonts w:ascii="Times New Roman" w:eastAsia="Times New Roman" w:hAnsi="Times New Roman" w:cs="Times New Roman"/>
            <w:b/>
            <w:bCs/>
            <w:color w:val="0000FF"/>
            <w:sz w:val="24"/>
            <w:szCs w:val="24"/>
            <w:u w:val="single"/>
            <w:lang w:eastAsia="de-DE"/>
          </w:rPr>
          <w:t>siehe oben</w:t>
        </w:r>
      </w:hyperlink>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Unmittelbar nach Transport ist eine Wischdesinfektion sämtlicher zugänglicher Flächen und Gegenstände mit einem Flächendesinfektionsmittel (</w:t>
      </w:r>
      <w:hyperlink r:id="rId26" w:anchor="p"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Desinfektion und Reinigung</w:t>
        </w:r>
      </w:hyperlink>
      <w:r>
        <w:rPr>
          <w:rFonts w:ascii="Times New Roman" w:eastAsia="Times New Roman" w:hAnsi="Times New Roman" w:cs="Times New Roman"/>
          <w:sz w:val="24"/>
          <w:szCs w:val="24"/>
          <w:lang w:eastAsia="de-DE"/>
        </w:rPr>
        <w:t>) durchzuführen.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Besucherregelungen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Soziale Kontakte</w:t>
      </w:r>
      <w:r>
        <w:rPr>
          <w:rFonts w:ascii="Times New Roman" w:eastAsia="Times New Roman" w:hAnsi="Times New Roman" w:cs="Times New Roman"/>
          <w:sz w:val="24"/>
          <w:szCs w:val="24"/>
          <w:lang w:eastAsia="de-DE"/>
        </w:rPr>
        <w:t xml:space="preserve"> sollten möglichst über Telekommunikation </w:t>
      </w:r>
      <w:proofErr w:type="gramStart"/>
      <w:r>
        <w:rPr>
          <w:rFonts w:ascii="Times New Roman" w:eastAsia="Times New Roman" w:hAnsi="Times New Roman" w:cs="Times New Roman"/>
          <w:sz w:val="24"/>
          <w:szCs w:val="24"/>
          <w:lang w:eastAsia="de-DE"/>
        </w:rPr>
        <w:t>anstatt über persönliche Besuche</w:t>
      </w:r>
      <w:proofErr w:type="gramEnd"/>
      <w:r>
        <w:rPr>
          <w:rFonts w:ascii="Times New Roman" w:eastAsia="Times New Roman" w:hAnsi="Times New Roman" w:cs="Times New Roman"/>
          <w:sz w:val="24"/>
          <w:szCs w:val="24"/>
          <w:lang w:eastAsia="de-DE"/>
        </w:rPr>
        <w:t xml:space="preserve"> erfolgen.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Besuche auf ein Minimum beschränken und zeitlich begrenzen.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Besucher sind zu den erforderlichen </w:t>
      </w:r>
      <w:r>
        <w:rPr>
          <w:rFonts w:ascii="Times New Roman" w:eastAsia="Times New Roman" w:hAnsi="Times New Roman" w:cs="Times New Roman"/>
          <w:b/>
          <w:bCs/>
          <w:sz w:val="24"/>
          <w:szCs w:val="24"/>
          <w:lang w:eastAsia="de-DE"/>
        </w:rPr>
        <w:t>Schutzmaßnahmen</w:t>
      </w:r>
      <w:r>
        <w:rPr>
          <w:rFonts w:ascii="Times New Roman" w:eastAsia="Times New Roman" w:hAnsi="Times New Roman" w:cs="Times New Roman"/>
          <w:sz w:val="24"/>
          <w:szCs w:val="24"/>
          <w:lang w:eastAsia="de-DE"/>
        </w:rPr>
        <w:t xml:space="preserve"> zu unterweisen. Diese beinhalten: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Einhalten von mindestens 1,5 m </w:t>
      </w:r>
      <w:r>
        <w:rPr>
          <w:rFonts w:ascii="Times New Roman" w:eastAsia="Times New Roman" w:hAnsi="Times New Roman" w:cs="Times New Roman"/>
          <w:b/>
          <w:bCs/>
          <w:sz w:val="24"/>
          <w:szCs w:val="24"/>
          <w:lang w:eastAsia="de-DE"/>
        </w:rPr>
        <w:t xml:space="preserve">Abstand </w:t>
      </w:r>
      <w:r>
        <w:rPr>
          <w:rFonts w:ascii="Times New Roman" w:eastAsia="Times New Roman" w:hAnsi="Times New Roman" w:cs="Times New Roman"/>
          <w:sz w:val="24"/>
          <w:szCs w:val="24"/>
          <w:lang w:eastAsia="de-DE"/>
        </w:rPr>
        <w:t>zum Patienten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Tragen von Schutzkittel und dicht anliegendem, </w:t>
      </w:r>
      <w:r>
        <w:rPr>
          <w:rFonts w:ascii="Times New Roman" w:eastAsia="Times New Roman" w:hAnsi="Times New Roman" w:cs="Times New Roman"/>
          <w:b/>
          <w:bCs/>
          <w:sz w:val="24"/>
          <w:szCs w:val="24"/>
          <w:lang w:eastAsia="de-DE"/>
        </w:rPr>
        <w:t>mehrlagigem Mund-Nasen-Schutz</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b/>
          <w:bCs/>
          <w:sz w:val="24"/>
          <w:szCs w:val="24"/>
          <w:lang w:eastAsia="de-DE"/>
        </w:rPr>
        <w:t>Händedesinfektion</w:t>
      </w:r>
      <w:r>
        <w:rPr>
          <w:rFonts w:ascii="Times New Roman" w:eastAsia="Times New Roman" w:hAnsi="Times New Roman" w:cs="Times New Roman"/>
          <w:sz w:val="24"/>
          <w:szCs w:val="24"/>
          <w:lang w:eastAsia="de-DE"/>
        </w:rPr>
        <w:t xml:space="preserve"> beim Verlassen des Patientenzimmers.</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C) Ambulante Versorgung / Arztpraxis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Fall unter differentialdiagnostischer Abklärung (s. </w:t>
      </w:r>
      <w:hyperlink r:id="rId27" w:tooltip="COVID-19-Verdacht: Maßnahmen und Testkriterien - Orientierungshilfe für Ärzte (Stand: 5.10.2021)" w:history="1">
        <w:r>
          <w:rPr>
            <w:rFonts w:ascii="Times New Roman" w:eastAsia="Times New Roman" w:hAnsi="Times New Roman" w:cs="Times New Roman"/>
            <w:b/>
            <w:bCs/>
            <w:color w:val="0000FF"/>
            <w:sz w:val="24"/>
            <w:szCs w:val="24"/>
            <w:u w:val="single"/>
            <w:lang w:eastAsia="de-DE"/>
          </w:rPr>
          <w:t>Flussschema</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präventiven Maßnahmen in der Praxis beruhen auf folgenden Prinzipien: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Organisatorische Aspekte</w:t>
      </w:r>
      <w:r>
        <w:rPr>
          <w:rFonts w:ascii="Times New Roman" w:eastAsia="Times New Roman" w:hAnsi="Times New Roman" w:cs="Times New Roman"/>
          <w:sz w:val="24"/>
          <w:szCs w:val="24"/>
          <w:lang w:eastAsia="de-DE"/>
        </w:rPr>
        <w:t xml:space="preserve"> der Lenkung von Patienten mit respiratorischen Symptomen vor Besuch der Praxis bzw. innerhalb der Praxis (s. hierzu auch die </w:t>
      </w:r>
      <w:hyperlink r:id="rId28" w:tgtFrame="_blank" w:tooltip="Externer Link Coronavirus: Informationen für Ärztinnen, Ärzte und Praxispersonal (Öffnet neues Fenster)" w:history="1">
        <w:r>
          <w:rPr>
            <w:rFonts w:ascii="Times New Roman" w:eastAsia="Times New Roman" w:hAnsi="Times New Roman" w:cs="Times New Roman"/>
            <w:color w:val="0000FF"/>
            <w:sz w:val="24"/>
            <w:szCs w:val="24"/>
            <w:u w:val="single"/>
            <w:lang w:eastAsia="de-DE"/>
          </w:rPr>
          <w:t>Informationen der KBV</w:t>
        </w:r>
      </w:hyperlink>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Distanzierung</w:t>
      </w:r>
      <w:r>
        <w:rPr>
          <w:rFonts w:ascii="Times New Roman" w:eastAsia="Times New Roman" w:hAnsi="Times New Roman" w:cs="Times New Roman"/>
          <w:sz w:val="24"/>
          <w:szCs w:val="24"/>
          <w:lang w:eastAsia="de-DE"/>
        </w:rPr>
        <w:t xml:space="preserve"> von Patienten bei entsprechendem Verdacht (Unterbringung </w:t>
      </w:r>
      <w:proofErr w:type="gramStart"/>
      <w:r>
        <w:rPr>
          <w:rFonts w:ascii="Times New Roman" w:eastAsia="Times New Roman" w:hAnsi="Times New Roman" w:cs="Times New Roman"/>
          <w:sz w:val="24"/>
          <w:szCs w:val="24"/>
          <w:lang w:eastAsia="de-DE"/>
        </w:rPr>
        <w:t>in einem separatem Bereich</w:t>
      </w:r>
      <w:proofErr w:type="gramEnd"/>
      <w:r>
        <w:rPr>
          <w:rFonts w:ascii="Times New Roman" w:eastAsia="Times New Roman" w:hAnsi="Times New Roman" w:cs="Times New Roman"/>
          <w:sz w:val="24"/>
          <w:szCs w:val="24"/>
          <w:lang w:eastAsia="de-DE"/>
        </w:rPr>
        <w:t>; Einhalten eines Abstandes von mindestens 1,5 m wann immer möglich)</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Versorgung des Patienten mit einem MNS sofern es der Gesundheitszustand des Patienten zulässt.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Personal</w:t>
      </w:r>
      <w:r>
        <w:rPr>
          <w:rFonts w:ascii="Times New Roman" w:eastAsia="Times New Roman" w:hAnsi="Times New Roman" w:cs="Times New Roman"/>
          <w:sz w:val="24"/>
          <w:szCs w:val="24"/>
          <w:lang w:eastAsia="de-DE"/>
        </w:rPr>
        <w:t>: Tragen von MNS bzw. persönlicher Schutzausrüstung (PSA) je nach Art und Umfang der Exposition wie in den Abschnitten A und B dargestellt.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Beobachtung</w:t>
      </w:r>
      <w:r>
        <w:rPr>
          <w:rFonts w:ascii="Times New Roman" w:eastAsia="Times New Roman" w:hAnsi="Times New Roman" w:cs="Times New Roman"/>
          <w:sz w:val="24"/>
          <w:szCs w:val="24"/>
          <w:lang w:eastAsia="de-DE"/>
        </w:rPr>
        <w:t xml:space="preserve"> des Gesundheitszustandes des Praxispersonals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Diagnostik und weiterführenden Maßnahmen siehe </w:t>
      </w:r>
      <w:hyperlink r:id="rId29" w:tgtFrame="_blank" w:tooltip="COVID-19-Verdacht: Maßnahmen und Testkriterien - Orientierungshilfe für Ärzte (Stand: 5.10.2021) (Öffnet neues Fenster)" w:history="1">
        <w:r>
          <w:rPr>
            <w:rFonts w:ascii="Times New Roman" w:eastAsia="Times New Roman" w:hAnsi="Times New Roman" w:cs="Times New Roman"/>
            <w:color w:val="0000FF"/>
            <w:sz w:val="24"/>
            <w:szCs w:val="24"/>
            <w:u w:val="single"/>
            <w:lang w:eastAsia="de-DE"/>
          </w:rPr>
          <w:t>Flussschema zur Verdachtsabklärung und Maßnahmen</w:t>
        </w:r>
      </w:hyperlink>
      <w:r>
        <w:rPr>
          <w:rFonts w:ascii="Times New Roman" w:eastAsia="Times New Roman" w:hAnsi="Times New Roman" w:cs="Times New Roman"/>
          <w:sz w:val="24"/>
          <w:szCs w:val="24"/>
          <w:lang w:eastAsia="de-DE"/>
        </w:rPr>
        <w:t xml:space="preserve"> sowie das </w:t>
      </w:r>
      <w:hyperlink r:id="rId30"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Dokument zur Nationalen Teststrategie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konkrete Umsetzung dieser Empfehlungen soll unter Berücksichtigung der lokalen Gegebenheiten unter Einbeziehung des Hygienefachpersonals, des betriebsärztlichen Dienstes und ggf. in Rücksprache mit dem zuständigen Gesundheitsamt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Siehe auch „</w:t>
      </w:r>
      <w:hyperlink r:id="rId31"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 Pandemie</w:t>
        </w:r>
      </w:hyperlink>
      <w:r>
        <w:rPr>
          <w:rFonts w:ascii="Times New Roman" w:eastAsia="Times New Roman" w:hAnsi="Times New Roman" w:cs="Times New Roman"/>
          <w:sz w:val="24"/>
          <w:szCs w:val="24"/>
          <w:lang w:eastAsia="de-DE"/>
        </w:rPr>
        <w:t xml:space="preserve">“ sowie die weiteren Dokumente zu „Prävention und Management in Einrichtungen des Gesundheitswesens“ und zum Kontaktpersonenmanagement unter </w:t>
      </w:r>
      <w:hyperlink r:id="rId32"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3" w:tgtFrame="_self" w:tooltip="Lesen Sie den Artikel &quot;Hinweise für ambulante Pflegedienste im Rahmen der COVID-19-Pandemie&quot;" w:history="1">
        <w:r>
          <w:rPr>
            <w:rFonts w:ascii="Times New Roman" w:eastAsia="Times New Roman" w:hAnsi="Times New Roman" w:cs="Times New Roman"/>
            <w:color w:val="0000FF"/>
            <w:sz w:val="24"/>
            <w:szCs w:val="24"/>
            <w:u w:val="single"/>
            <w:lang w:eastAsia="de-DE"/>
          </w:rPr>
          <w:t>Hinweise für ambulante Pflegedienste im Rahmen der COVID-19-Pandemie</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self" w:tooltip="Lesen Sie den Artikel &quot;Informationen und Hilfestellungen für Personen mit einem höheren Risiko für einen schweren COVID-19-Krankheitsverlauf&quot;" w:history="1">
        <w:r>
          <w:rPr>
            <w:rFonts w:ascii="Times New Roman" w:eastAsia="Times New Roman" w:hAnsi="Times New Roman" w:cs="Times New Roman"/>
            <w:color w:val="0000FF"/>
            <w:sz w:val="24"/>
            <w:szCs w:val="24"/>
            <w:u w:val="single"/>
            <w:lang w:eastAsia="de-DE"/>
          </w:rPr>
          <w:t>Informationen und Hilfestellungen für Personen mit einem höheren Risiko für einen schweren COVID-19-Krankheitsverlauf</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self" w:tooltip="Lesen Sie den Artikel &quot;Empfehlungen zum Umgang mit SARS-CoV-2-infizierten Verstorbenen&quot;" w:history="1">
        <w:r>
          <w:rPr>
            <w:rFonts w:ascii="Times New Roman" w:eastAsia="Times New Roman" w:hAnsi="Times New Roman" w:cs="Times New Roman"/>
            <w:color w:val="0000FF"/>
            <w:sz w:val="24"/>
            <w:szCs w:val="24"/>
            <w:u w:val="single"/>
            <w:lang w:eastAsia="de-DE"/>
          </w:rPr>
          <w:t>Empfehlungen zum Umgang mit SARS-CoV-2-infizierten Verstorbenen</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Externer Link Technische Regeln für Biologische Arbeitsstoffe (TRBA) 250: Biologische Arbeitsstoffe im Gesundheitswesen und in der Wohlfahrtspflege (Öffnet neues Fenster)" w:history="1">
        <w:r>
          <w:rPr>
            <w:rFonts w:ascii="Times New Roman" w:eastAsia="Times New Roman" w:hAnsi="Times New Roman" w:cs="Times New Roman"/>
            <w:color w:val="0000FF"/>
            <w:sz w:val="24"/>
            <w:szCs w:val="24"/>
            <w:u w:val="single"/>
            <w:lang w:eastAsia="de-DE"/>
          </w:rPr>
          <w:t>TRBA 250: Biologische Arbeitsstoffe im Gesundheitswesen und in der Wohlfahrtspflege</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blank" w:tooltip="Externer Link Technische Regeln für Biologische Arbeitsstoffe (TRBA) 255: Arbeitsschutz beim Auftreten von nicht impfpräventablen respiratorischen Viren mit pandemischem Potenzial im Gesundheitsdienst (Öffnet neues Fenster)" w:history="1">
        <w:r>
          <w:rPr>
            <w:rFonts w:ascii="Times New Roman" w:eastAsia="Times New Roman" w:hAnsi="Times New Roman" w:cs="Times New Roman"/>
            <w:color w:val="0000FF"/>
            <w:sz w:val="24"/>
            <w:szCs w:val="24"/>
            <w:u w:val="single"/>
            <w:lang w:eastAsia="de-DE"/>
          </w:rPr>
          <w:t xml:space="preserve">TRBA 255: Arbeitsschutz beim Auftreten von nicht </w:t>
        </w:r>
        <w:proofErr w:type="spellStart"/>
        <w:r>
          <w:rPr>
            <w:rFonts w:ascii="Times New Roman" w:eastAsia="Times New Roman" w:hAnsi="Times New Roman" w:cs="Times New Roman"/>
            <w:color w:val="0000FF"/>
            <w:sz w:val="24"/>
            <w:szCs w:val="24"/>
            <w:u w:val="single"/>
            <w:lang w:eastAsia="de-DE"/>
          </w:rPr>
          <w:t>impfpräventablen</w:t>
        </w:r>
        <w:proofErr w:type="spellEnd"/>
        <w:r>
          <w:rPr>
            <w:rFonts w:ascii="Times New Roman" w:eastAsia="Times New Roman" w:hAnsi="Times New Roman" w:cs="Times New Roman"/>
            <w:color w:val="0000FF"/>
            <w:sz w:val="24"/>
            <w:szCs w:val="24"/>
            <w:u w:val="single"/>
            <w:lang w:eastAsia="de-DE"/>
          </w:rPr>
          <w:t xml:space="preserve"> respiratorischen Viren mit pandemischem Potenzial im Gesundheitsdienst</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Stand: </w:t>
      </w:r>
      <w:del w:id="20" w:author="Brunke, Melanie" w:date="2021-12-20T07:31:00Z">
        <w:r>
          <w:rPr>
            <w:rFonts w:ascii="Times New Roman" w:eastAsia="Times New Roman" w:hAnsi="Times New Roman" w:cs="Times New Roman"/>
            <w:sz w:val="24"/>
            <w:szCs w:val="24"/>
            <w:highlight w:val="yellow"/>
            <w:lang w:eastAsia="de-DE"/>
          </w:rPr>
          <w:delText>07</w:delText>
        </w:r>
      </w:del>
      <w:ins w:id="21" w:author="Brunke, Melanie" w:date="2021-12-20T07:31:00Z">
        <w:r>
          <w:rPr>
            <w:rFonts w:ascii="Times New Roman" w:eastAsia="Times New Roman" w:hAnsi="Times New Roman" w:cs="Times New Roman"/>
            <w:sz w:val="24"/>
            <w:szCs w:val="24"/>
            <w:highlight w:val="yellow"/>
            <w:lang w:eastAsia="de-DE"/>
          </w:rPr>
          <w:t>20</w:t>
        </w:r>
      </w:ins>
      <w:r>
        <w:rPr>
          <w:rFonts w:ascii="Times New Roman" w:eastAsia="Times New Roman" w:hAnsi="Times New Roman" w:cs="Times New Roman"/>
          <w:sz w:val="24"/>
          <w:szCs w:val="24"/>
          <w:highlight w:val="yellow"/>
          <w:lang w:eastAsia="de-DE"/>
        </w:rPr>
        <w:t>.12.2021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Brunke, Melanie" w:date="2021-12-20T12:51:00Z" w:initials="BM">
    <w:p>
      <w:pPr>
        <w:pStyle w:val="Kommentartext"/>
      </w:pPr>
      <w:r>
        <w:rPr>
          <w:rStyle w:val="Kommentarzeichen"/>
        </w:rPr>
        <w:annotationRef/>
      </w:r>
      <w:r>
        <w:t>@webmaster: kann man dies als „</w:t>
      </w:r>
      <w:proofErr w:type="spellStart"/>
      <w:r>
        <w:t>Hovertext</w:t>
      </w:r>
      <w:proofErr w:type="spellEnd"/>
      <w:r>
        <w:t>“ oder als Fußnote einfügen? (Zitat aus der Empfehlung)</w:t>
      </w:r>
    </w:p>
    <w:p>
      <w:pPr>
        <w:pStyle w:val="Kommentartext"/>
      </w:pPr>
    </w:p>
    <w:p>
      <w:pPr>
        <w:pStyle w:val="Kommentartext"/>
      </w:pPr>
      <w:r>
        <w:t>Eine gemeinsame Isolierung mehre-</w:t>
      </w:r>
      <w:r>
        <w:br/>
        <w:t>rer Patienten (</w:t>
      </w:r>
      <w:proofErr w:type="spellStart"/>
      <w:r>
        <w:t>Kohortenisolierung</w:t>
      </w:r>
      <w:proofErr w:type="spellEnd"/>
      <w:r>
        <w:t xml:space="preserve">) kann </w:t>
      </w:r>
      <w:r>
        <w:br/>
        <w:t xml:space="preserve">durchgeführt werden, wenn bei mehreren </w:t>
      </w:r>
      <w:r>
        <w:br/>
        <w:t xml:space="preserve">Patienten die gleichen Erreger </w:t>
      </w:r>
      <w:proofErr w:type="spellStart"/>
      <w:r>
        <w:t>nachgewie</w:t>
      </w:r>
      <w:proofErr w:type="spellEnd"/>
      <w:r>
        <w:t>-</w:t>
      </w:r>
      <w:r>
        <w:br/>
      </w:r>
      <w:proofErr w:type="spellStart"/>
      <w:r>
        <w:t>sen</w:t>
      </w:r>
      <w:proofErr w:type="spellEnd"/>
      <w:r>
        <w:t xml:space="preserve"> wurden und wenn nicht andere Grün-</w:t>
      </w:r>
      <w:r>
        <w:br/>
        <w:t>de (z.</w:t>
      </w:r>
      <w:r>
        <w:rPr>
          <w:rStyle w:val="markedcontent"/>
        </w:rPr>
        <w:t xml:space="preserve"> </w:t>
      </w:r>
      <w:r>
        <w:t xml:space="preserve">B. Immunsuppression, Möglichkeit </w:t>
      </w:r>
      <w:r>
        <w:br/>
        <w:t xml:space="preserve">der Superinfektion oder Kolonisierung </w:t>
      </w:r>
      <w:r>
        <w:br/>
        <w:t xml:space="preserve">durch ein anderes Isolat oder einen </w:t>
      </w:r>
      <w:proofErr w:type="spellStart"/>
      <w:r>
        <w:t>ande</w:t>
      </w:r>
      <w:proofErr w:type="spellEnd"/>
      <w:r>
        <w:t>-</w:t>
      </w:r>
      <w:r>
        <w:br/>
      </w:r>
      <w:proofErr w:type="spellStart"/>
      <w:r>
        <w:t>ren</w:t>
      </w:r>
      <w:proofErr w:type="spellEnd"/>
      <w:r>
        <w:t xml:space="preserve"> Stamm der gleichen oder einer </w:t>
      </w:r>
      <w:proofErr w:type="spellStart"/>
      <w:r>
        <w:t>ver</w:t>
      </w:r>
      <w:proofErr w:type="spellEnd"/>
      <w:r>
        <w:t>-</w:t>
      </w:r>
      <w:r>
        <w:br/>
        <w:t>wandten Erregerspezies mit anderen Re-</w:t>
      </w:r>
      <w:r>
        <w:br/>
      </w:r>
      <w:proofErr w:type="spellStart"/>
      <w:r>
        <w:t>sistenz</w:t>
      </w:r>
      <w:proofErr w:type="spellEnd"/>
      <w:r>
        <w:t xml:space="preserve">- oder Pathogenitätseigenschaften) </w:t>
      </w:r>
      <w:r>
        <w:br/>
        <w:t>dagegen sprechen.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BCE"/>
    <w:multiLevelType w:val="multilevel"/>
    <w:tmpl w:val="D8D0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274DE"/>
    <w:multiLevelType w:val="multilevel"/>
    <w:tmpl w:val="7B54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86AFE"/>
    <w:multiLevelType w:val="multilevel"/>
    <w:tmpl w:val="D91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10EDB"/>
    <w:multiLevelType w:val="multilevel"/>
    <w:tmpl w:val="288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472EB"/>
    <w:multiLevelType w:val="multilevel"/>
    <w:tmpl w:val="F12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94385"/>
    <w:multiLevelType w:val="multilevel"/>
    <w:tmpl w:val="2186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74DDE"/>
    <w:multiLevelType w:val="multilevel"/>
    <w:tmpl w:val="05F04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B4682"/>
    <w:multiLevelType w:val="multilevel"/>
    <w:tmpl w:val="528A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67E5A"/>
    <w:multiLevelType w:val="multilevel"/>
    <w:tmpl w:val="35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A2B8E"/>
    <w:multiLevelType w:val="multilevel"/>
    <w:tmpl w:val="561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5"/>
  </w:num>
  <w:num w:numId="8">
    <w:abstractNumId w:val="6"/>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F635-F633-4DF1-988F-9961F08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49428">
      <w:bodyDiv w:val="1"/>
      <w:marLeft w:val="0"/>
      <w:marRight w:val="0"/>
      <w:marTop w:val="0"/>
      <w:marBottom w:val="0"/>
      <w:divBdr>
        <w:top w:val="none" w:sz="0" w:space="0" w:color="auto"/>
        <w:left w:val="none" w:sz="0" w:space="0" w:color="auto"/>
        <w:bottom w:val="none" w:sz="0" w:space="0" w:color="auto"/>
        <w:right w:val="none" w:sz="0" w:space="0" w:color="auto"/>
      </w:divBdr>
      <w:divsChild>
        <w:div w:id="1656954376">
          <w:marLeft w:val="0"/>
          <w:marRight w:val="0"/>
          <w:marTop w:val="0"/>
          <w:marBottom w:val="0"/>
          <w:divBdr>
            <w:top w:val="none" w:sz="0" w:space="0" w:color="auto"/>
            <w:left w:val="none" w:sz="0" w:space="0" w:color="auto"/>
            <w:bottom w:val="none" w:sz="0" w:space="0" w:color="auto"/>
            <w:right w:val="none" w:sz="0" w:space="0" w:color="auto"/>
          </w:divBdr>
        </w:div>
        <w:div w:id="1830560646">
          <w:marLeft w:val="0"/>
          <w:marRight w:val="0"/>
          <w:marTop w:val="0"/>
          <w:marBottom w:val="0"/>
          <w:divBdr>
            <w:top w:val="none" w:sz="0" w:space="0" w:color="auto"/>
            <w:left w:val="none" w:sz="0" w:space="0" w:color="auto"/>
            <w:bottom w:val="none" w:sz="0" w:space="0" w:color="auto"/>
            <w:right w:val="none" w:sz="0" w:space="0" w:color="auto"/>
          </w:divBdr>
        </w:div>
        <w:div w:id="171219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Krankenhaushygiene/Kommission/Downloads/Haendehyg_Rili.html;jsessionid=BAB5204B4403D2F53F761EC717E8C18A.internet091?nn=13490888" TargetMode="External"/><Relationship Id="rId13" Type="http://schemas.openxmlformats.org/officeDocument/2006/relationships/hyperlink" Target="https://www.rki.de/DE/Content/Infekt/Krankenhaushygiene/Kommission/Downloads/Haendehyg_Rili.html;jsessionid=BAB5204B4403D2F53F761EC717E8C18A.internet091?nn=13490888" TargetMode="External"/><Relationship Id="rId18" Type="http://schemas.openxmlformats.org/officeDocument/2006/relationships/hyperlink" Target="https://www.laga-online.de/documents/m_2_3_1517834373.pdf" TargetMode="External"/><Relationship Id="rId26" Type="http://schemas.openxmlformats.org/officeDocument/2006/relationships/hyperlink" Target="https://www.rki.de/DE/Content/InfAZ/N/Neuartiges_Coronavirus/Hygiene.html;jsessionid=BAB5204B4403D2F53F761EC717E8C18A.internet091?nn=13490888"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rki.de/DE/Content/InfAZ/N/Neuartiges_Coronavirus/Entlassmanagement.html;jsessionid=BAB5204B4403D2F53F761EC717E8C18A.internet091?nn=13490888" TargetMode="External"/><Relationship Id="rId34" Type="http://schemas.openxmlformats.org/officeDocument/2006/relationships/hyperlink" Target="https://www.rki.de/DE/Content/InfAZ/N/Neuartiges_Coronavirus/Risikogruppen.html" TargetMode="External"/><Relationship Id="rId7" Type="http://schemas.openxmlformats.org/officeDocument/2006/relationships/hyperlink" Target="https://www.rki.de/DE/Content/Infekt/Krankenhaushygiene/Kommission/Downloads/Infektionspraev_Pflege_Diagnostik_Therapie.html;jsessionid=BAB5204B4403D2F53F761EC717E8C18A.internet091?nn=13490888" TargetMode="External"/><Relationship Id="rId12" Type="http://schemas.openxmlformats.org/officeDocument/2006/relationships/hyperlink" Target="https://www.baua.de/DE/Themen/Arbeitsgestaltung-im-Betrieb/Coronavirus/pdf/Schutzmasken.pdf?__blob=publicationFile&amp;v=18" TargetMode="External"/><Relationship Id="rId17" Type="http://schemas.openxmlformats.org/officeDocument/2006/relationships/hyperlink" Target="https://www.rki.de/DE/Content/Infekt/Krankenhaushygiene/Kommission/Downloads/Medprod_Rili_2012.html;jsessionid=BAB5204B4403D2F53F761EC717E8C18A.internet091?nn=13490888" TargetMode="External"/><Relationship Id="rId25" Type="http://schemas.openxmlformats.org/officeDocument/2006/relationships/hyperlink" Target="https://www.rki.de/DE/Content/InfAZ/N/Neuartiges_Coronavirus/Hygiene.html;jsessionid=BAB5204B4403D2F53F761EC717E8C18A.internet091?nn=13490888" TargetMode="External"/><Relationship Id="rId33" Type="http://schemas.openxmlformats.org/officeDocument/2006/relationships/hyperlink" Target="https://www.rki.de/DE/Content/InfAZ/N/Neuartiges_Coronavirus/Altenpflegeheime.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ah-online.de/de/vah-liste?keyword=Desinfektionsmittel-Liste" TargetMode="External"/><Relationship Id="rId20" Type="http://schemas.openxmlformats.org/officeDocument/2006/relationships/hyperlink" Target="https://www.umweltbundesamt.de/dokument/verordnung-ueber-das-europaeische-abfallverzeichnis" TargetMode="External"/><Relationship Id="rId29" Type="http://schemas.openxmlformats.org/officeDocument/2006/relationships/hyperlink" Target="https://www.rki.de/DE/Content/InfAZ/N/Neuartiges_Coronavirus/Massnahmen_Verdachtsfall_Infografik_Tab.html;jsessionid=BAB5204B4403D2F53F761EC717E8C18A.internet091?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Virusvariante.html;jsessionid=BAB5204B4403D2F53F761EC717E8C18A.internet091?nn=13490888" TargetMode="External"/><Relationship Id="rId11" Type="http://schemas.openxmlformats.org/officeDocument/2006/relationships/comments" Target="comments.xml"/><Relationship Id="rId24" Type="http://schemas.openxmlformats.org/officeDocument/2006/relationships/hyperlink" Target="https://www.rki.de/DE/Content/InfAZ/N/Neuartiges_Coronavirus/Hygiene.html;jsessionid=BAB5204B4403D2F53F761EC717E8C18A.internet091?nn=13490888" TargetMode="External"/><Relationship Id="rId32" Type="http://schemas.openxmlformats.org/officeDocument/2006/relationships/hyperlink" Target="https://www.rki.de/DE/Content/InfAZ/N/Neuartiges_Coronavirus/nCoV.html;jsessionid=BAB5204B4403D2F53F761EC717E8C18A.internet091?nn=13490888" TargetMode="External"/><Relationship Id="rId37" Type="http://schemas.openxmlformats.org/officeDocument/2006/relationships/hyperlink" Target="https://www.baua.de/DE/Angebote/Rechtstexte-und-Technische-Regeln/Regelwerk/TRBA/TRBA-255.html" TargetMode="External"/><Relationship Id="rId40" Type="http://schemas.openxmlformats.org/officeDocument/2006/relationships/theme" Target="theme/theme1.xml"/><Relationship Id="rId5" Type="http://schemas.openxmlformats.org/officeDocument/2006/relationships/hyperlink" Target="https://www.rki.de/DE/Content/Infekt/Krankenhaushygiene/Kommission/Downloads/Infektionspraev_Pflege_Diagnostik_Therapie.html;jsessionid=BAB5204B4403D2F53F761EC717E8C18A.internet091?nn=13490888" TargetMode="External"/><Relationship Id="rId15" Type="http://schemas.openxmlformats.org/officeDocument/2006/relationships/hyperlink" Target="https://www.rki.de/DE/Content/Infekt/Krankenhaushygiene/Desinfektionsmittel/Desinfektionsmittellist/Desinfektionsmittelliste_node.html;jsessionid=BAB5204B4403D2F53F761EC717E8C18A.internet091" TargetMode="External"/><Relationship Id="rId23" Type="http://schemas.openxmlformats.org/officeDocument/2006/relationships/hyperlink" Target="https://www.rki.de/DE/Content/InfAZ/N/Neuartiges_Coronavirus/Hygiene.html;jsessionid=BAB5204B4403D2F53F761EC717E8C18A.internet091?nn=13490888" TargetMode="External"/><Relationship Id="rId28" Type="http://schemas.openxmlformats.org/officeDocument/2006/relationships/hyperlink" Target="https://www.kbv.de/html/coronavirus.php" TargetMode="External"/><Relationship Id="rId36" Type="http://schemas.openxmlformats.org/officeDocument/2006/relationships/hyperlink" Target="https://www.baua.de/DE/Angebote/Rechtstexte-und-Technische-Regeln/Regelwerk/TRBA/TRBA-250.html" TargetMode="External"/><Relationship Id="rId10" Type="http://schemas.openxmlformats.org/officeDocument/2006/relationships/hyperlink" Target="https://www.baua.de/DE/Themen/Arbeitsgestaltung-im-Betrieb/Coronavirus/pdf/Schutzmasken.pdf?__blob=publicationFile&amp;v=16" TargetMode="External"/><Relationship Id="rId19" Type="http://schemas.openxmlformats.org/officeDocument/2006/relationships/hyperlink" Target="https://www.umweltbundesamt.de/sites/default/files/medien/421/dokumente/hinweise_zur_entsorgung_von_abfaellen_aus_massnahmen_zur_eindaemmung_von_covid_stand_16.3.21.pdf" TargetMode="External"/><Relationship Id="rId31" Type="http://schemas.openxmlformats.org/officeDocument/2006/relationships/hyperlink" Target="https://www.rki.de/DE/Content/InfAZ/N/Neuartiges_Coronavirus/erweiterte_Hygiene.html;jsessionid=BAB5204B4403D2F53F761EC717E8C18A.internet09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erweiterte_Hygiene.html;jsessionid=BAB5204B4403D2F53F761EC717E8C18A.internet091?nn=13490888" TargetMode="External"/><Relationship Id="rId14" Type="http://schemas.openxmlformats.org/officeDocument/2006/relationships/hyperlink" Target="https://www.rki.de/DE/Content/InfAZ/N/Neuartiges_Coronavirus/Hygiene.html;jsessionid=BAB5204B4403D2F53F761EC717E8C18A.internet091?nn=13490888" TargetMode="External"/><Relationship Id="rId22" Type="http://schemas.openxmlformats.org/officeDocument/2006/relationships/hyperlink" Target="https://www.rki.de/DE/Content/Infekt/Krankenhaushygiene/Kommission/Downloads/Flaeche_Rili.html;jsessionid=BAB5204B4403D2F53F761EC717E8C18A.internet091?nn=13490888" TargetMode="External"/><Relationship Id="rId27" Type="http://schemas.openxmlformats.org/officeDocument/2006/relationships/hyperlink" Target="https://www.rki.de/DE/Content/InfAZ/N/Neuartiges_Coronavirus/Massnahmen_Verdachtsfall_Infografik_Tab.html;jsessionid=BAB5204B4403D2F53F761EC717E8C18A.internet091?nn=13490888" TargetMode="External"/><Relationship Id="rId30" Type="http://schemas.openxmlformats.org/officeDocument/2006/relationships/hyperlink" Target="https://www.rki.de/DE/Content/InfAZ/N/Neuartiges_Coronavirus/Teststrategie/Nat-Teststrat.html;jsessionid=BAB5204B4403D2F53F761EC717E8C18A.internet091?nn=13490888" TargetMode="External"/><Relationship Id="rId35" Type="http://schemas.openxmlformats.org/officeDocument/2006/relationships/hyperlink" Target="https://www.rki.de/DE/Content/InfAZ/N/Neuartiges_Coronavirus/Verstorben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3094</Words>
  <Characters>19494</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2</cp:revision>
  <dcterms:created xsi:type="dcterms:W3CDTF">2021-12-20T11:54:00Z</dcterms:created>
  <dcterms:modified xsi:type="dcterms:W3CDTF">2021-12-20T11:54:00Z</dcterms:modified>
</cp:coreProperties>
</file>