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Was ist beim Tragen von medizinischen Masken zur Infektionsprävention von COVID-19 in der Öffentlichkeit zu beachten?</w:t>
      </w:r>
    </w:p>
    <w:p>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 xml:space="preserve">Warum wird das Tragen von Masken </w:t>
      </w:r>
      <w:r>
        <w:rPr>
          <w:rFonts w:ascii="Times New Roman" w:eastAsia="Times New Roman" w:hAnsi="Times New Roman" w:cs="Times New Roman"/>
          <w:b/>
          <w:bCs/>
          <w:sz w:val="24"/>
          <w:szCs w:val="24"/>
          <w:u w:val="single"/>
          <w:lang w:eastAsia="de-DE"/>
        </w:rPr>
        <w:t>im Alltag</w:t>
      </w:r>
      <w:r>
        <w:rPr>
          <w:rFonts w:ascii="Times New Roman" w:eastAsia="Times New Roman" w:hAnsi="Times New Roman" w:cs="Times New Roman"/>
          <w:b/>
          <w:bCs/>
          <w:sz w:val="24"/>
          <w:szCs w:val="24"/>
          <w:lang w:eastAsia="de-DE"/>
        </w:rPr>
        <w:t xml:space="preserve">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(RKI) empfiehlt weiterhin das Tragen eines </w:t>
      </w:r>
      <w:hyperlink r:id="rId5"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Mund-Nasen-Schutzes (MNS, "OP-Maske")</w:t>
        </w:r>
      </w:hyperlink>
      <w:r>
        <w:rPr>
          <w:rFonts w:ascii="Times New Roman" w:eastAsia="Times New Roman" w:hAnsi="Times New Roman" w:cs="Times New Roman"/>
          <w:sz w:val="24"/>
          <w:szCs w:val="24"/>
          <w:lang w:eastAsia="de-DE"/>
        </w:rPr>
        <w:t xml:space="preserve"> in bestimmten Situationen i</w:t>
      </w:r>
      <w:r>
        <w:rPr>
          <w:rFonts w:ascii="Times New Roman" w:eastAsia="Times New Roman" w:hAnsi="Times New Roman" w:cs="Times New Roman"/>
          <w:sz w:val="24"/>
          <w:szCs w:val="24"/>
          <w:lang w:eastAsia="de-DE"/>
        </w:rPr>
        <w:t>n der Öffentlichkeit</w:t>
      </w:r>
      <w:r>
        <w:rPr>
          <w:rFonts w:ascii="Times New Roman" w:eastAsia="Times New Roman" w:hAnsi="Times New Roman" w:cs="Times New Roman"/>
          <w:sz w:val="24"/>
          <w:szCs w:val="24"/>
          <w:lang w:eastAsia="de-DE"/>
        </w:rPr>
        <w:t xml:space="preserve"> als einen wichtigen Baustein, um die Übertragung von SARS-CoV-2 in der Bevölkerung zu reduzieren. Diese Empfehlung beruht auf Untersuchungen, die belegen, dass ein relevanter Anteil von Übertragungen. vor dem Auftreten oder vor der Erkennung erster Krankheitszeichen und damit unbemerkt erfolgt.</w:t>
      </w:r>
    </w:p>
    <w:p>
      <w:pPr>
        <w:spacing w:before="100" w:beforeAutospacing="1" w:after="100" w:afterAutospacing="1" w:line="240" w:lineRule="auto"/>
        <w:rPr>
          <w:rFonts w:ascii="Times New Roman" w:eastAsia="Times New Roman" w:hAnsi="Times New Roman" w:cs="Times New Roman"/>
          <w:sz w:val="24"/>
          <w:szCs w:val="24"/>
          <w:lang w:eastAsia="de-DE"/>
        </w:rPr>
      </w:pPr>
      <w:ins w:id="0" w:author="Brunke, Melanie" w:date="2021-12-17T06:36:00Z">
        <w:r>
          <w:rPr>
            <w:rFonts w:ascii="Times New Roman" w:eastAsia="Times New Roman" w:hAnsi="Times New Roman" w:cs="Times New Roman"/>
            <w:sz w:val="24"/>
            <w:szCs w:val="24"/>
            <w:lang w:eastAsia="de-DE"/>
          </w:rPr>
          <w:t>Das Maskentragen zeigt dann die höchste Wirkung, d.h. eine Verringerung des Infektionsrisikos, wenn möglichst alle Personen im Raum eine medizinische Maske tragen</w:t>
        </w:r>
      </w:ins>
      <w:ins w:id="1" w:author="Brunke, Melanie" w:date="2021-12-17T06:37:00Z">
        <w:r>
          <w:rPr>
            <w:rFonts w:ascii="Times New Roman" w:eastAsia="Times New Roman" w:hAnsi="Times New Roman" w:cs="Times New Roman"/>
            <w:sz w:val="24"/>
            <w:szCs w:val="24"/>
            <w:lang w:eastAsia="de-DE"/>
          </w:rPr>
          <w:t xml:space="preserve"> (kollektiver Fremdschutz).</w:t>
        </w:r>
      </w:ins>
      <w:ins w:id="2" w:author="Brunke, Melanie" w:date="2021-12-17T06:3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Dadurch werden auch Personen geschützt, welche Risikogruppen angehören. Dieser Effekt ist wissenschaftlich belegt.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hAnsi="Times New Roman" w:cs="Times New Roman"/>
          <w:sz w:val="24"/>
          <w:szCs w:val="24"/>
        </w:rPr>
        <w:t>Das Tragen von Masken ist Teil eines Bündels von Infektionsschutzmaßnahmen und wirkt mit diesen zusammen.</w:t>
      </w:r>
      <w:r>
        <w:t xml:space="preserve"> </w:t>
      </w:r>
      <w:r>
        <w:rPr>
          <w:rFonts w:ascii="Times New Roman" w:eastAsia="Times New Roman" w:hAnsi="Times New Roman" w:cs="Times New Roman"/>
          <w:sz w:val="24"/>
          <w:szCs w:val="24"/>
          <w:lang w:eastAsia="de-DE"/>
        </w:rPr>
        <w:t xml:space="preserve">Deshalb sollte das Tragen von Masken -unabhängig von der Art der verwendeten Maske- keinesfalls dazu führen, dass die anderen AHA+L-Regeln (Abstand, Hygienemaßnahmen und Lüften) vernachlässigt </w:t>
      </w:r>
      <w:proofErr w:type="spellStart"/>
      <w:r>
        <w:rPr>
          <w:rFonts w:ascii="Times New Roman" w:eastAsia="Times New Roman" w:hAnsi="Times New Roman" w:cs="Times New Roman"/>
          <w:sz w:val="24"/>
          <w:szCs w:val="24"/>
          <w:lang w:eastAsia="de-DE"/>
        </w:rPr>
        <w:t>werden.Das</w:t>
      </w:r>
      <w:proofErr w:type="spellEnd"/>
      <w:r>
        <w:rPr>
          <w:rFonts w:ascii="Times New Roman" w:eastAsia="Times New Roman" w:hAnsi="Times New Roman" w:cs="Times New Roman"/>
          <w:sz w:val="24"/>
          <w:szCs w:val="24"/>
          <w:lang w:eastAsia="de-DE"/>
        </w:rPr>
        <w:t xml:space="preserve"> Tragen von Masken darf auch nicht zu einer Erhöhung der Personendichte in geschlossenen Räumen mit schlechter Belüftung oder zu unnötigen engen Kontakten verleiten</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Was sind medizinische Masken?</w:t>
      </w:r>
    </w:p>
    <w:p>
      <w:pPr>
        <w:spacing w:before="100" w:beforeAutospacing="1" w:after="100" w:afterAutospacing="1" w:line="240" w:lineRule="auto"/>
        <w:outlineLvl w:val="1"/>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Der Begriff medizinische Maske wird im Kontext der COVID-19-Pandemie in einigen Verlautbarungen verwendet. Darunter wird i.d.R. entweder ein medizinischer Mund-Nasen-Schutz (MNS, "OP-Maske") oder eine FFP-2 Atemschutzmaske</w:t>
      </w:r>
      <w:r>
        <w:rPr>
          <w:rFonts w:ascii="Times New Roman" w:eastAsia="Times New Roman" w:hAnsi="Times New Roman" w:cs="Times New Roman"/>
          <w:sz w:val="24"/>
          <w:szCs w:val="24"/>
          <w:lang w:eastAsia="de-DE"/>
        </w:rPr>
        <w:t xml:space="preserve"> (bzw. KN95 oder N95-Maske</w:t>
      </w:r>
      <w:r>
        <w:rPr>
          <w:rFonts w:ascii="Times New Roman" w:eastAsia="Times New Roman" w:hAnsi="Times New Roman" w:cs="Times New Roman"/>
          <w:bCs/>
          <w:sz w:val="24"/>
          <w:szCs w:val="24"/>
          <w:lang w:eastAsia="de-DE"/>
        </w:rPr>
        <w:t xml:space="preserve">) zusammengefasst.  </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Welche Masken sind geeignet, um </w:t>
      </w:r>
      <w:r>
        <w:rPr>
          <w:rFonts w:ascii="Times New Roman" w:hAnsi="Times New Roman" w:cs="Times New Roman"/>
          <w:b/>
          <w:sz w:val="24"/>
          <w:szCs w:val="24"/>
        </w:rPr>
        <w:t xml:space="preserve">Übertragungen von SARS-CoV-2 </w:t>
      </w:r>
      <w:r>
        <w:rPr>
          <w:rFonts w:ascii="Times New Roman" w:hAnsi="Times New Roman" w:cs="Times New Roman"/>
          <w:b/>
          <w:sz w:val="24"/>
          <w:szCs w:val="24"/>
          <w:u w:val="single"/>
        </w:rPr>
        <w:t>im Alltag</w:t>
      </w:r>
      <w:r>
        <w:rPr>
          <w:rFonts w:ascii="Times New Roman" w:hAnsi="Times New Roman" w:cs="Times New Roman"/>
          <w:b/>
          <w:sz w:val="24"/>
          <w:szCs w:val="24"/>
        </w:rPr>
        <w:t xml:space="preserve"> zu reduzieren</w:t>
      </w:r>
      <w:r>
        <w:rPr>
          <w:rFonts w:ascii="Times New Roman" w:eastAsia="Times New Roman" w:hAnsi="Times New Roman" w:cs="Times New Roman"/>
          <w:b/>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Prinzip sind </w:t>
      </w:r>
      <w:r>
        <w:rPr>
          <w:rFonts w:ascii="Times New Roman" w:eastAsia="Times New Roman" w:hAnsi="Times New Roman" w:cs="Times New Roman"/>
          <w:sz w:val="24"/>
          <w:szCs w:val="24"/>
          <w:lang w:eastAsia="de-DE"/>
        </w:rPr>
        <w:t xml:space="preserve">beide o.g. Maskenarten hierfür geeignet: Nach länderspezifischen Vorgaben bzw. Unternehmen- oder Einrichtungsspezifischen Bestimmungen soll in bestimmten Situationen ein MNS oder eine FFP2-Maske (bzw. KN95 oder N95-Maske) getragen werden. Hierzu verweisen wir auf die jeweiligen Länderhygieneverordnungen bzw. die entsprechenden örtlichen </w:t>
      </w:r>
      <w:r>
        <w:rPr>
          <w:rFonts w:ascii="Times New Roman" w:eastAsia="Times New Roman" w:hAnsi="Times New Roman" w:cs="Times New Roman"/>
          <w:sz w:val="24"/>
          <w:szCs w:val="24"/>
          <w:lang w:eastAsia="de-DE"/>
        </w:rPr>
        <w:t xml:space="preserve">Vorgaben.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
        <w:t xml:space="preserve">Bisher liegen keine wissenschaftlichen Untersuchungen </w:t>
      </w:r>
      <w:del w:id="3" w:author="Brunke, Melanie" w:date="2021-12-20T12:57:00Z">
        <w:r>
          <w:rPr>
            <w:rFonts w:ascii="Times New Roman" w:eastAsia="Times New Roman" w:hAnsi="Times New Roman" w:cs="Times New Roman"/>
            <w:sz w:val="24"/>
            <w:szCs w:val="24"/>
            <w:highlight w:val="yellow"/>
            <w:lang w:eastAsia="de-DE"/>
          </w:rPr>
          <w:delText xml:space="preserve">über </w:delText>
        </w:r>
      </w:del>
      <w:ins w:id="4" w:author="Brunke, Melanie" w:date="2021-12-20T12:57:00Z">
        <w:r>
          <w:rPr>
            <w:rFonts w:ascii="Times New Roman" w:eastAsia="Times New Roman" w:hAnsi="Times New Roman" w:cs="Times New Roman"/>
            <w:sz w:val="24"/>
            <w:szCs w:val="24"/>
            <w:highlight w:val="yellow"/>
            <w:lang w:eastAsia="de-DE"/>
          </w:rPr>
          <w:t>vor, die</w:t>
        </w:r>
        <w:r>
          <w:rPr>
            <w:rFonts w:ascii="Times New Roman" w:eastAsia="Times New Roman" w:hAnsi="Times New Roman" w:cs="Times New Roman"/>
            <w:sz w:val="24"/>
            <w:szCs w:val="24"/>
            <w:highlight w:val="yellow"/>
            <w:lang w:eastAsia="de-DE"/>
          </w:rPr>
          <w:t xml:space="preserve"> </w:t>
        </w:r>
      </w:ins>
      <w:r>
        <w:rPr>
          <w:rFonts w:ascii="Times New Roman" w:eastAsia="Times New Roman" w:hAnsi="Times New Roman" w:cs="Times New Roman"/>
          <w:sz w:val="24"/>
          <w:szCs w:val="24"/>
          <w:highlight w:val="yellow"/>
          <w:lang w:eastAsia="de-DE"/>
        </w:rPr>
        <w:t>einen möglichen größeren Effekt</w:t>
      </w:r>
      <w:ins w:id="5" w:author="Brunke, Melanie" w:date="2021-12-20T12:57:00Z">
        <w:r>
          <w:rPr>
            <w:rFonts w:ascii="Times New Roman" w:eastAsia="Times New Roman" w:hAnsi="Times New Roman" w:cs="Times New Roman"/>
            <w:sz w:val="24"/>
            <w:szCs w:val="24"/>
            <w:highlight w:val="yellow"/>
            <w:lang w:eastAsia="de-DE"/>
          </w:rPr>
          <w:t xml:space="preserve"> von FFP2-Masken im Vergleich zu MNS</w:t>
        </w:r>
      </w:ins>
      <w:r>
        <w:rPr>
          <w:rFonts w:ascii="Times New Roman" w:eastAsia="Times New Roman" w:hAnsi="Times New Roman" w:cs="Times New Roman"/>
          <w:sz w:val="24"/>
          <w:szCs w:val="24"/>
          <w:highlight w:val="yellow"/>
          <w:lang w:eastAsia="de-DE"/>
        </w:rPr>
        <w:t xml:space="preserve"> </w:t>
      </w:r>
      <w:del w:id="6" w:author="Brunke, Melanie" w:date="2021-12-20T12:58:00Z">
        <w:r>
          <w:rPr>
            <w:rFonts w:ascii="Times New Roman" w:eastAsia="Times New Roman" w:hAnsi="Times New Roman" w:cs="Times New Roman"/>
            <w:sz w:val="24"/>
            <w:szCs w:val="24"/>
            <w:highlight w:val="yellow"/>
            <w:lang w:eastAsia="de-DE"/>
          </w:rPr>
          <w:delText>in Hinsicht auf die</w:delText>
        </w:r>
      </w:del>
      <w:ins w:id="7" w:author="Brunke, Melanie" w:date="2021-12-20T12:58:00Z">
        <w:r>
          <w:rPr>
            <w:rFonts w:ascii="Times New Roman" w:eastAsia="Times New Roman" w:hAnsi="Times New Roman" w:cs="Times New Roman"/>
            <w:sz w:val="24"/>
            <w:szCs w:val="24"/>
            <w:highlight w:val="yellow"/>
            <w:lang w:eastAsia="de-DE"/>
          </w:rPr>
          <w:t>hinsichtlich</w:t>
        </w:r>
      </w:ins>
      <w:r>
        <w:rPr>
          <w:rFonts w:ascii="Times New Roman" w:eastAsia="Times New Roman" w:hAnsi="Times New Roman" w:cs="Times New Roman"/>
          <w:sz w:val="24"/>
          <w:szCs w:val="24"/>
          <w:highlight w:val="yellow"/>
          <w:lang w:eastAsia="de-DE"/>
        </w:rPr>
        <w:t xml:space="preserve"> Reduktion von Transmissionen durch das Tragen von FFP2-Masken </w:t>
      </w:r>
      <w:commentRangeStart w:id="8"/>
      <w:commentRangeStart w:id="9"/>
      <w:r>
        <w:rPr>
          <w:rFonts w:ascii="Times New Roman" w:eastAsia="Times New Roman" w:hAnsi="Times New Roman" w:cs="Times New Roman"/>
          <w:sz w:val="24"/>
          <w:szCs w:val="24"/>
          <w:highlight w:val="yellow"/>
          <w:lang w:eastAsia="de-DE"/>
        </w:rPr>
        <w:t xml:space="preserve">durch Laien </w:t>
      </w:r>
      <w:commentRangeEnd w:id="8"/>
      <w:r>
        <w:rPr>
          <w:rStyle w:val="Kommentarzeichen"/>
          <w:highlight w:val="yellow"/>
        </w:rPr>
        <w:commentReference w:id="8"/>
      </w:r>
      <w:commentRangeEnd w:id="9"/>
      <w:ins w:id="10" w:author="Brunke, Melanie" w:date="2021-12-20T12:57:00Z">
        <w:r>
          <w:rPr>
            <w:rFonts w:ascii="Times New Roman" w:eastAsia="Times New Roman" w:hAnsi="Times New Roman" w:cs="Times New Roman"/>
            <w:sz w:val="24"/>
            <w:szCs w:val="24"/>
            <w:highlight w:val="yellow"/>
            <w:lang w:eastAsia="de-DE"/>
          </w:rPr>
          <w:t xml:space="preserve">in </w:t>
        </w:r>
      </w:ins>
      <w:ins w:id="11" w:author="Brunke, Melanie" w:date="2021-12-20T12:58:00Z">
        <w:r>
          <w:rPr>
            <w:rFonts w:ascii="Times New Roman" w:eastAsia="Times New Roman" w:hAnsi="Times New Roman" w:cs="Times New Roman"/>
            <w:sz w:val="24"/>
            <w:szCs w:val="24"/>
            <w:highlight w:val="yellow"/>
            <w:lang w:eastAsia="de-DE"/>
          </w:rPr>
          <w:t>A</w:t>
        </w:r>
      </w:ins>
      <w:ins w:id="12" w:author="Brunke, Melanie" w:date="2021-12-20T12:57:00Z">
        <w:r>
          <w:rPr>
            <w:rFonts w:ascii="Times New Roman" w:eastAsia="Times New Roman" w:hAnsi="Times New Roman" w:cs="Times New Roman"/>
            <w:sz w:val="24"/>
            <w:szCs w:val="24"/>
            <w:highlight w:val="yellow"/>
            <w:lang w:eastAsia="de-DE"/>
          </w:rPr>
          <w:t xml:space="preserve">lltagssituationen </w:t>
        </w:r>
      </w:ins>
      <w:r>
        <w:rPr>
          <w:rStyle w:val="Kommentarzeichen"/>
          <w:highlight w:val="yellow"/>
        </w:rPr>
        <w:commentReference w:id="9"/>
      </w:r>
      <w:del w:id="13" w:author="Brunke, Melanie" w:date="2021-12-20T12:58:00Z">
        <w:r>
          <w:rPr>
            <w:rFonts w:ascii="Times New Roman" w:eastAsia="Times New Roman" w:hAnsi="Times New Roman" w:cs="Times New Roman"/>
            <w:sz w:val="24"/>
            <w:szCs w:val="24"/>
            <w:highlight w:val="yellow"/>
            <w:lang w:eastAsia="de-DE"/>
          </w:rPr>
          <w:delText>vor</w:delText>
        </w:r>
      </w:del>
      <w:ins w:id="14" w:author="Brunke, Melanie" w:date="2021-12-20T12:58:00Z">
        <w:r>
          <w:rPr>
            <w:rFonts w:ascii="Times New Roman" w:eastAsia="Times New Roman" w:hAnsi="Times New Roman" w:cs="Times New Roman"/>
            <w:sz w:val="24"/>
            <w:szCs w:val="24"/>
            <w:highlight w:val="yellow"/>
            <w:lang w:eastAsia="de-DE"/>
          </w:rPr>
          <w:t>belegen</w:t>
        </w:r>
      </w:ins>
      <w:r>
        <w:rPr>
          <w:rFonts w:ascii="Times New Roman" w:eastAsia="Times New Roman" w:hAnsi="Times New Roman" w:cs="Times New Roman"/>
          <w:sz w:val="24"/>
          <w:szCs w:val="24"/>
          <w:highlight w:val="yellow"/>
          <w:lang w:eastAsia="de-DE"/>
        </w:rPr>
        <w:t>. Von entscheidender Bedeutung ist hier</w:t>
      </w:r>
      <w:ins w:id="15" w:author="Brunke, Melanie" w:date="2021-12-20T12:58:00Z">
        <w:r>
          <w:rPr>
            <w:rFonts w:ascii="Times New Roman" w:eastAsia="Times New Roman" w:hAnsi="Times New Roman" w:cs="Times New Roman"/>
            <w:sz w:val="24"/>
            <w:szCs w:val="24"/>
            <w:highlight w:val="yellow"/>
            <w:lang w:eastAsia="de-DE"/>
          </w:rPr>
          <w:t>,</w:t>
        </w:r>
      </w:ins>
      <w:r>
        <w:rPr>
          <w:rFonts w:ascii="Times New Roman" w:eastAsia="Times New Roman" w:hAnsi="Times New Roman" w:cs="Times New Roman"/>
          <w:sz w:val="24"/>
          <w:szCs w:val="24"/>
          <w:highlight w:val="yellow"/>
          <w:lang w:eastAsia="de-DE"/>
        </w:rPr>
        <w:t xml:space="preserve"> </w:t>
      </w:r>
      <w:ins w:id="16" w:author="Brunke, Melanie" w:date="2021-12-17T07:02:00Z">
        <w:r>
          <w:rPr>
            <w:rFonts w:ascii="Times New Roman" w:eastAsia="Times New Roman" w:hAnsi="Times New Roman" w:cs="Times New Roman"/>
            <w:sz w:val="24"/>
            <w:szCs w:val="24"/>
            <w:highlight w:val="yellow"/>
            <w:lang w:eastAsia="de-DE"/>
          </w:rPr>
          <w:t xml:space="preserve">dass die Maske die richtige Größe und Passform hat sowie </w:t>
        </w:r>
      </w:ins>
      <w:r>
        <w:rPr>
          <w:rFonts w:ascii="Times New Roman" w:eastAsia="Times New Roman" w:hAnsi="Times New Roman" w:cs="Times New Roman"/>
          <w:sz w:val="24"/>
          <w:szCs w:val="24"/>
          <w:highlight w:val="yellow"/>
          <w:lang w:eastAsia="de-DE"/>
        </w:rPr>
        <w:t>die korrekte Trageweise durch den einzelnen Nutzer</w:t>
      </w:r>
      <w:ins w:id="17" w:author="Barbara Hauer" w:date="2021-12-16T15:21:00Z">
        <w:r>
          <w:rPr>
            <w:rFonts w:ascii="Times New Roman" w:eastAsia="Times New Roman" w:hAnsi="Times New Roman" w:cs="Times New Roman"/>
            <w:sz w:val="24"/>
            <w:szCs w:val="24"/>
            <w:highlight w:val="yellow"/>
            <w:lang w:eastAsia="de-DE"/>
          </w:rPr>
          <w:t xml:space="preserve"> und ein optimaler Sitz</w:t>
        </w:r>
      </w:ins>
      <w:r>
        <w:rPr>
          <w:rFonts w:ascii="Times New Roman" w:eastAsia="Times New Roman" w:hAnsi="Times New Roman" w:cs="Times New Roman"/>
          <w:sz w:val="24"/>
          <w:szCs w:val="24"/>
          <w:highlight w:val="yellow"/>
          <w:lang w:eastAsia="de-DE"/>
        </w:rPr>
        <w:t>.</w:t>
      </w:r>
      <w:ins w:id="18" w:author="Brunke, Melanie" w:date="2021-12-20T12:58:00Z">
        <w:r>
          <w:rPr>
            <w:rFonts w:ascii="Times New Roman" w:eastAsia="Times New Roman" w:hAnsi="Times New Roman" w:cs="Times New Roman"/>
            <w:sz w:val="24"/>
            <w:szCs w:val="24"/>
            <w:highlight w:val="yellow"/>
            <w:lang w:eastAsia="de-DE"/>
          </w:rPr>
          <w:t xml:space="preserve"> Dies ist selbst bei Personal im Gesundheitswesen nicht immer der Fall.</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MNS und FFP2-Masken werden im Folgenden unter dem Begriff „Maske“ zusammengefasst.</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 xml:space="preserve">In welchen Situationen wird das Tragen von Masken empfohlen? </w:t>
      </w:r>
      <w:r>
        <w:rPr>
          <w:rFonts w:ascii="Times New Roman" w:eastAsia="Times New Roman" w:hAnsi="Times New Roman" w:cs="Times New Roman"/>
          <w:sz w:val="24"/>
          <w:szCs w:val="24"/>
          <w:lang w:eastAsia="de-DE"/>
        </w:rPr>
        <w:br/>
      </w: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Situationen</w:t>
      </w:r>
      <w:r>
        <w:rPr>
          <w:rFonts w:ascii="Times New Roman" w:eastAsia="Times New Roman" w:hAnsi="Times New Roman" w:cs="Times New Roman"/>
          <w:sz w:val="24"/>
          <w:szCs w:val="24"/>
          <w:lang w:eastAsia="de-DE"/>
        </w:rPr>
        <w:t>, in denen enger Kontakt zu Personen besteht, die nicht dem eigenen engen sozialen Kreis angehören.</w:t>
      </w:r>
    </w:p>
    <w:p>
      <w:pPr>
        <w:pStyle w:val="Listenabsatz"/>
        <w:spacing w:before="100" w:beforeAutospacing="1" w:after="100" w:afterAutospacing="1" w:line="240" w:lineRule="auto"/>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Innenräumen im öffentlichen Bereich, wenn Menschen zusammentreffen, sich länger </w:t>
      </w:r>
      <w:r>
        <w:rPr>
          <w:rFonts w:ascii="Times New Roman" w:eastAsia="Times New Roman" w:hAnsi="Times New Roman" w:cs="Times New Roman"/>
          <w:sz w:val="24"/>
          <w:szCs w:val="24"/>
          <w:highlight w:val="yellow"/>
          <w:lang w:eastAsia="de-DE"/>
        </w:rPr>
        <w:t xml:space="preserve">aufhalten, insbesondere wenn </w:t>
      </w:r>
      <w:r>
        <w:rPr>
          <w:rFonts w:ascii="Times New Roman" w:eastAsia="Times New Roman" w:hAnsi="Times New Roman" w:cs="Times New Roman"/>
          <w:sz w:val="24"/>
          <w:szCs w:val="24"/>
          <w:lang w:eastAsia="de-DE"/>
        </w:rPr>
        <w:t xml:space="preserve">der physische Abstand von mindestens 1,5 m nicht immer eingehalten werden kann (z. B. Einkaufssituation, Schulen, Arbeitsplatz, öffentliche Verkehrsmittel). </w:t>
      </w:r>
    </w:p>
    <w:p>
      <w:pPr>
        <w:pStyle w:val="Listenabsatz"/>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Außenbereichen ist das Infektionsrisiko grundsätzlich wesentlich geringer, insbesondere wenn der Abstand von 1,5 m eingehalten wird. Hier ist das Tragen von Masken in der Regel nur in bestimmten Situationen sinnvoll, z. B. wenn der Mindestabstand nicht sicher eingehalten werden kann, bei längeren Gesprächen und gesichtsnahen Kontakten, oder in unübersichtlichen Situationen mit Menschenansammlungen.</w:t>
      </w:r>
    </w:p>
    <w:p>
      <w:pPr>
        <w:pStyle w:val="Listenabsatz"/>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lang w:eastAsia="de-DE"/>
        </w:rPr>
      </w:pPr>
      <w:r>
        <w:rPr>
          <w:rFonts w:ascii="Times New Roman" w:eastAsia="Times New Roman" w:hAnsi="Times New Roman" w:cs="Times New Roman"/>
          <w:sz w:val="24"/>
          <w:szCs w:val="24"/>
          <w:highlight w:val="yellow"/>
          <w:lang w:eastAsia="de-DE"/>
        </w:rPr>
        <w:t>In Haushalten mit bekanntem Fall einer SARS-CoV-2-Infektion, starkem Verdacht einer SARS-CoV-2-Infektion oder Anwesenheit von Personen, die einen engen Kontakt mit einem bestätigten SARS-CoV-2-Fall hatten Für weitere Hinweise für Haushalte siehe Flyer „</w:t>
      </w:r>
      <w:commentRangeStart w:id="19"/>
      <w:r>
        <w:rPr>
          <w:rFonts w:ascii="Times New Roman" w:hAnsi="Times New Roman" w:cs="Times New Roman"/>
          <w:sz w:val="24"/>
          <w:szCs w:val="24"/>
          <w:highlight w:val="yellow"/>
        </w:rPr>
        <w:t>Häusliche Isolierung bei bestätigter COVID-19-Erkrankung: Flyer für Patienten und Angehörige</w:t>
      </w:r>
      <w:commentRangeEnd w:id="19"/>
      <w:r>
        <w:rPr>
          <w:rStyle w:val="Kommentarzeichen"/>
          <w:rFonts w:ascii="Times New Roman" w:hAnsi="Times New Roman" w:cs="Times New Roman"/>
          <w:sz w:val="24"/>
          <w:szCs w:val="24"/>
          <w:highlight w:val="yellow"/>
        </w:rPr>
        <w:commentReference w:id="19"/>
      </w:r>
      <w:r>
        <w:rPr>
          <w:rFonts w:ascii="Times New Roman" w:eastAsia="Times New Roman" w:hAnsi="Times New Roman" w:cs="Times New Roman"/>
          <w:sz w:val="24"/>
          <w:szCs w:val="24"/>
          <w:highlight w:val="yellow"/>
          <w:lang w:eastAsia="de-DE"/>
        </w:rPr>
        <w:t xml:space="preserve">“)  </w:t>
      </w:r>
    </w:p>
    <w:p>
      <w:pPr>
        <w:spacing w:before="100" w:beforeAutospacing="1" w:after="100" w:afterAutospacing="1" w:line="240" w:lineRule="auto"/>
        <w:outlineLvl w:val="1"/>
        <w:rPr>
          <w:rFonts w:ascii="Times New Roman" w:hAnsi="Times New Roman" w:cs="Times New Roman"/>
          <w:b/>
          <w:sz w:val="24"/>
          <w:szCs w:val="24"/>
        </w:rPr>
      </w:pPr>
      <w:r>
        <w:rPr>
          <w:rFonts w:ascii="Times New Roman" w:hAnsi="Times New Roman" w:cs="Times New Roman"/>
          <w:b/>
          <w:sz w:val="24"/>
          <w:szCs w:val="24"/>
        </w:rPr>
        <w:t>Wie ist die Maske zu 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hAnsi="Times New Roman" w:cs="Times New Roman"/>
          <w:sz w:val="24"/>
          <w:szCs w:val="24"/>
          <w:highlight w:val="yellow"/>
        </w:rPr>
        <w:t xml:space="preserve">In den o.g. Situationen sollten möglichst alle Personen eine Maske tragen. Wichtig für den infektionspräventiven Effekt ist das möglichst durchgehende Tragen der Maske während der gesamten Aufenthaltszeit in den betreffenden Räumlichkeiten bzw. Situationen mit erhöhten Übertragungsrisiko. Dabei wird die Maske </w:t>
      </w:r>
      <w:proofErr w:type="gramStart"/>
      <w:r>
        <w:rPr>
          <w:rFonts w:ascii="Times New Roman" w:hAnsi="Times New Roman" w:cs="Times New Roman"/>
          <w:sz w:val="24"/>
          <w:szCs w:val="24"/>
          <w:highlight w:val="yellow"/>
        </w:rPr>
        <w:t>eng anliegend</w:t>
      </w:r>
      <w:proofErr w:type="gramEnd"/>
      <w:r>
        <w:rPr>
          <w:rFonts w:ascii="Times New Roman" w:hAnsi="Times New Roman" w:cs="Times New Roman"/>
          <w:sz w:val="24"/>
          <w:szCs w:val="24"/>
          <w:highlight w:val="yellow"/>
        </w:rPr>
        <w:t xml:space="preserve"> und Mund und Nase umschließend getragen. Das Abnehmen der Maske sollte auf notwendige und möglichst kurzzeitige Situationen beschränkt werden.</w:t>
      </w:r>
    </w:p>
    <w:p>
      <w:p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b/>
          <w:bCs/>
          <w:sz w:val="28"/>
          <w:szCs w:val="28"/>
          <w:lang w:eastAsia="de-DE"/>
        </w:rPr>
        <w:t xml:space="preserve">Weiterführende Informationen zu FFP2-Masken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In welchen Situationen werden FFP2-Masken im </w:t>
      </w:r>
      <w:r>
        <w:rPr>
          <w:rFonts w:ascii="Times New Roman" w:eastAsia="Times New Roman" w:hAnsi="Times New Roman" w:cs="Times New Roman"/>
          <w:b/>
          <w:bCs/>
          <w:sz w:val="24"/>
          <w:szCs w:val="24"/>
          <w:u w:val="single"/>
          <w:lang w:eastAsia="de-DE"/>
        </w:rPr>
        <w:t xml:space="preserve">Arbeitskontext </w:t>
      </w:r>
      <w:r>
        <w:rPr>
          <w:rFonts w:ascii="Times New Roman" w:eastAsia="Times New Roman" w:hAnsi="Times New Roman" w:cs="Times New Roman"/>
          <w:b/>
          <w:bCs/>
          <w:sz w:val="24"/>
          <w:szCs w:val="24"/>
          <w:lang w:eastAsia="de-DE"/>
        </w:rPr>
        <w:t xml:space="preserve">getragen? </w:t>
      </w:r>
      <w:r>
        <w:rPr>
          <w:rFonts w:ascii="Times New Roman" w:eastAsia="Times New Roman" w:hAnsi="Times New Roman" w:cs="Times New Roman"/>
          <w:sz w:val="24"/>
          <w:szCs w:val="24"/>
          <w:lang w:eastAsia="de-DE"/>
        </w:rPr>
        <w:br/>
        <w:t xml:space="preserve">Das Tragen von FFP2-(bzw. FFP3-)Masken durch geschultes Personal wird u.a. in medizinischen Arbeitsbereichen im Rahmen des Arbeitsschutzes vorgeschrieben. Grund dafür kann z.B. eine patientennahe Tätigkeit mit erhöhtem Übertragungsrisiko durch Aerosolproduktion (z.B. bei einer Intubation) sein. Siehe hierzu auch die </w:t>
      </w:r>
      <w:hyperlink r:id="rId7"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der Bundesanstalt für Arbeitsschutz und Arbeitsmedizin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und des ad-Hoc Arbeitskreises „Covid-19“ des Ausschusses für Biologische Arbeitsstoffe (ABAS) zum Einsatz von Schutzmasken im Zusammenhang mit 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Wie werden FFP2-Masken im Arbeitskontext getragen?</w:t>
      </w:r>
      <w:r>
        <w:rPr>
          <w:rFonts w:ascii="Times New Roman" w:eastAsia="Times New Roman" w:hAnsi="Times New Roman" w:cs="Times New Roman"/>
          <w:sz w:val="24"/>
          <w:szCs w:val="24"/>
          <w:lang w:eastAsia="de-DE"/>
        </w:rPr>
        <w:br/>
        <w:t>Der Schutzeffekt der FFP2-Maske ist nur dann gewährleistet, wenn sie durchgehend und dicht sitzend (d.h. passend zur Gesichtsform und abschließend auf der Haut) getragen wird. Im Rahmen des Arbeitsschutzes wird der individuelle Dichtsitz der Maske durch ein Prüfverfahren, den sogenannten FIT-Test, sichergestellt. Beim korrekten Einsatz von FFP2-Masken besteht ein erhöhter Atemwiderstand, der die Atmung erschwert. Deswegen sollte vor dem Tragen eine arbeitsmedizinische Vorsorgeuntersuchung angeboten werden, um Risiken für den Anwender individuell medizinisch zu bewerten. Gemäß den Vorgaben des Arbeitsschutzes ist die durchgehende Tragedauer von FFP2-Masken bei gesunden Menschen begrenzt (siehe Herstellerinformationen,</w:t>
      </w:r>
      <w:r>
        <w:t xml:space="preserve"> </w:t>
      </w:r>
      <w:r>
        <w:rPr>
          <w:rFonts w:ascii="Times New Roman" w:eastAsia="Times New Roman" w:hAnsi="Times New Roman" w:cs="Times New Roman"/>
          <w:sz w:val="24"/>
          <w:szCs w:val="24"/>
          <w:lang w:eastAsia="de-DE"/>
        </w:rPr>
        <w:t xml:space="preserve">z.B. bei mittlerer Arbeitsschwere in der Regel 75 Minuten mit folgender 30-minütiger </w:t>
      </w:r>
      <w:commentRangeStart w:id="21"/>
      <w:r>
        <w:rPr>
          <w:rFonts w:ascii="Times New Roman" w:eastAsia="Times New Roman" w:hAnsi="Times New Roman" w:cs="Times New Roman"/>
          <w:sz w:val="24"/>
          <w:szCs w:val="24"/>
          <w:lang w:eastAsia="de-DE"/>
        </w:rPr>
        <w:t>Pause</w:t>
      </w:r>
      <w:commentRangeEnd w:id="21"/>
      <w:r>
        <w:rPr>
          <w:rStyle w:val="Kommentarzeichen"/>
        </w:rPr>
        <w:commentReference w:id="21"/>
      </w:r>
      <w:r>
        <w:rPr>
          <w:rFonts w:ascii="Times New Roman" w:eastAsia="Times New Roman" w:hAnsi="Times New Roman" w:cs="Times New Roman"/>
          <w:sz w:val="24"/>
          <w:szCs w:val="24"/>
          <w:lang w:eastAsia="de-DE"/>
        </w:rPr>
        <w:t>). Dies minimiert die Belastung des Arbeitnehmers durch den erhöhten Atemwiderstand. Weiterhin sollten FFP2-Masken bestimmungsgemäß nicht mehrfach verwendet werden, da es sich i.d.R. um Einmalprodukte handelt.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Was ist aus wissenschaftlichen Untersuchungen über </w:t>
      </w:r>
      <w:del w:id="22" w:author="Brunke, Melanie" w:date="2021-12-17T07:01:00Z">
        <w:r>
          <w:rPr>
            <w:rFonts w:ascii="Times New Roman" w:eastAsia="Times New Roman" w:hAnsi="Times New Roman" w:cs="Times New Roman"/>
            <w:b/>
            <w:bCs/>
            <w:sz w:val="24"/>
            <w:szCs w:val="24"/>
            <w:lang w:eastAsia="de-DE"/>
          </w:rPr>
          <w:delText xml:space="preserve">den Effekt </w:delText>
        </w:r>
      </w:del>
      <w:r>
        <w:rPr>
          <w:rFonts w:ascii="Times New Roman" w:eastAsia="Times New Roman" w:hAnsi="Times New Roman" w:cs="Times New Roman"/>
          <w:b/>
          <w:bCs/>
          <w:sz w:val="24"/>
          <w:szCs w:val="24"/>
          <w:lang w:eastAsia="de-DE"/>
        </w:rPr>
        <w:t>und die gesundheitlichen Auswirkungen von FFP2-Masken bekannt?</w:t>
      </w:r>
      <w:r>
        <w:rPr>
          <w:rFonts w:ascii="Times New Roman" w:eastAsia="Times New Roman" w:hAnsi="Times New Roman" w:cs="Times New Roman"/>
          <w:sz w:val="24"/>
          <w:szCs w:val="24"/>
          <w:lang w:eastAsia="de-DE"/>
        </w:rPr>
        <w:br/>
        <w:t>FFP2-Masken kamen bisher zweckbestimmt und zielgerichtet im Rahmen des Arbeitsschutzes zum Einsatz. Daher wurden außerhalb des Gesundheitswesens noch keine Untersuchungen zu den gesundheitlichen, gegebenenfalls auch langfristigen Auswirkungen ihrer Anwendung (z.B. bei Risikogruppen oder Kindern) durchgeführt. In Untersuchungen mit Gesundheitspersonal wurden Nebenwirkungen wie z.B. Atembeschwerden oder Gesichtsdermatitis infolge des abschließenden Dichtsitzes beschrieben.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Was muss bei dem Einsatz von FFP2-Masken bei Laien beachtetet werden?</w:t>
      </w:r>
      <w:r>
        <w:rPr>
          <w:rFonts w:ascii="Times New Roman" w:eastAsia="Times New Roman" w:hAnsi="Times New Roman" w:cs="Times New Roman"/>
          <w:sz w:val="24"/>
          <w:szCs w:val="24"/>
          <w:lang w:eastAsia="de-DE"/>
        </w:rPr>
        <w:br/>
        <w:t xml:space="preserve">Bei der Anwendung von FFP2-Masken durch Laien im Alltag muss grundsätzlich die individuelle gesundheitliche Eignung geprüft und sichergestellt werden. Ferner ist bei der </w:t>
      </w:r>
      <w:r>
        <w:rPr>
          <w:rFonts w:ascii="Times New Roman" w:hAnsi="Times New Roman" w:cs="Times New Roman"/>
          <w:sz w:val="24"/>
          <w:szCs w:val="24"/>
        </w:rPr>
        <w:t>Auswahl darauf zu achten, dass die Maske zur Gesichtsform und -größe passt</w:t>
      </w:r>
      <w:r>
        <w:rPr>
          <w:rFonts w:ascii="Times New Roman" w:eastAsia="Times New Roman" w:hAnsi="Times New Roman" w:cs="Times New Roman"/>
          <w:sz w:val="24"/>
          <w:szCs w:val="24"/>
          <w:lang w:eastAsia="de-DE"/>
        </w:rPr>
        <w:t xml:space="preserve"> und </w:t>
      </w:r>
      <w:proofErr w:type="spellStart"/>
      <w:r>
        <w:rPr>
          <w:rFonts w:ascii="Times New Roman" w:eastAsia="Times New Roman" w:hAnsi="Times New Roman" w:cs="Times New Roman"/>
          <w:sz w:val="24"/>
          <w:szCs w:val="24"/>
          <w:lang w:eastAsia="de-DE"/>
        </w:rPr>
        <w:t>korrekund</w:t>
      </w:r>
      <w:proofErr w:type="spellEnd"/>
      <w:r>
        <w:rPr>
          <w:rFonts w:ascii="Times New Roman" w:eastAsia="Times New Roman" w:hAnsi="Times New Roman" w:cs="Times New Roman"/>
          <w:sz w:val="24"/>
          <w:szCs w:val="24"/>
          <w:lang w:eastAsia="de-DE"/>
        </w:rPr>
        <w:t xml:space="preserve"> enganliegend </w:t>
      </w:r>
      <w:r>
        <w:rPr>
          <w:rFonts w:ascii="Times New Roman" w:eastAsia="Times New Roman" w:hAnsi="Times New Roman" w:cs="Times New Roman"/>
          <w:sz w:val="24"/>
          <w:szCs w:val="24"/>
          <w:highlight w:val="yellow"/>
          <w:lang w:eastAsia="de-DE"/>
        </w:rPr>
        <w:t>sitzt (z.B. ist ein Dichtsitz bei Barträgern oft nicht möglich)</w:t>
      </w:r>
      <w:r>
        <w:rPr>
          <w:rFonts w:ascii="Times New Roman" w:eastAsia="Times New Roman" w:hAnsi="Times New Roman" w:cs="Times New Roman"/>
          <w:sz w:val="24"/>
          <w:szCs w:val="24"/>
          <w:lang w:eastAsia="de-DE"/>
        </w:rPr>
        <w:t xml:space="preserve"> Eine gezielte Unterweisung kann die korrekte Handhabung unterstützen.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highlight w:val="yellow"/>
          <w:lang w:eastAsia="de-DE"/>
        </w:rPr>
        <w:t>Was sollte beim Einsatz von FFP2-Masken bei Menschen mit bestimmten Risikofaktoren</w:t>
      </w:r>
      <w:r>
        <w:rPr>
          <w:rFonts w:ascii="Times New Roman" w:eastAsia="Times New Roman" w:hAnsi="Times New Roman" w:cs="Times New Roman"/>
          <w:b/>
          <w:bCs/>
          <w:sz w:val="24"/>
          <w:szCs w:val="24"/>
          <w:highlight w:val="yellow"/>
          <w:lang w:eastAsia="de-DE"/>
        </w:rPr>
        <w:t xml:space="preserve"> </w:t>
      </w:r>
      <w:r>
        <w:rPr>
          <w:rFonts w:ascii="Times New Roman" w:eastAsia="Times New Roman" w:hAnsi="Times New Roman" w:cs="Times New Roman"/>
          <w:b/>
          <w:bCs/>
          <w:sz w:val="24"/>
          <w:szCs w:val="24"/>
          <w:highlight w:val="yellow"/>
          <w:lang w:eastAsia="de-DE"/>
        </w:rPr>
        <w:t>beachtet werden?</w:t>
      </w:r>
      <w:r>
        <w:rPr>
          <w:rFonts w:ascii="Times New Roman" w:eastAsia="Times New Roman" w:hAnsi="Times New Roman" w:cs="Times New Roman"/>
          <w:sz w:val="24"/>
          <w:szCs w:val="24"/>
          <w:highlight w:val="yellow"/>
          <w:lang w:eastAsia="de-DE"/>
        </w:rPr>
        <w:br/>
        <w:t>Beim Einsatz von FFP2-Masken bei Personen mit z.B. eingeschränkter Lungenfunktion oder älteren Personen sind negative gesundheitliche Auswirkungen nicht auszuschließen.</w:t>
      </w:r>
      <w:r>
        <w:rPr>
          <w:rFonts w:ascii="Times New Roman" w:eastAsia="Times New Roman" w:hAnsi="Times New Roman" w:cs="Times New Roman"/>
          <w:b/>
          <w:bCs/>
          <w:sz w:val="24"/>
          <w:szCs w:val="24"/>
          <w:highlight w:val="yellow"/>
          <w:lang w:eastAsia="de-DE"/>
        </w:rPr>
        <w:t xml:space="preserve"> </w:t>
      </w:r>
      <w:r>
        <w:rPr>
          <w:rFonts w:ascii="Times New Roman" w:eastAsia="Times New Roman" w:hAnsi="Times New Roman" w:cs="Times New Roman"/>
          <w:sz w:val="24"/>
          <w:szCs w:val="24"/>
          <w:highlight w:val="yellow"/>
          <w:lang w:eastAsia="de-DE"/>
        </w:rPr>
        <w:t xml:space="preserve">Das Tragen von FFP2-Masken durch Personen, die </w:t>
      </w:r>
      <w:del w:id="23" w:author="Brunke, Melanie" w:date="2021-12-20T13:01:00Z">
        <w:r>
          <w:rPr>
            <w:rFonts w:ascii="Times New Roman" w:eastAsia="Times New Roman" w:hAnsi="Times New Roman" w:cs="Times New Roman"/>
            <w:sz w:val="24"/>
            <w:szCs w:val="24"/>
            <w:highlight w:val="yellow"/>
            <w:lang w:eastAsia="de-DE"/>
          </w:rPr>
          <w:delText xml:space="preserve">einer </w:delText>
        </w:r>
      </w:del>
      <w:ins w:id="24" w:author="Brunke, Melanie" w:date="2021-12-20T13:01:00Z">
        <w:r>
          <w:rPr>
            <w:rFonts w:ascii="Times New Roman" w:eastAsia="Times New Roman" w:hAnsi="Times New Roman" w:cs="Times New Roman"/>
            <w:sz w:val="24"/>
            <w:szCs w:val="24"/>
            <w:highlight w:val="yellow"/>
            <w:lang w:eastAsia="de-DE"/>
          </w:rPr>
          <w:t>diesen</w:t>
        </w:r>
        <w:r>
          <w:rPr>
            <w:rFonts w:ascii="Times New Roman" w:eastAsia="Times New Roman" w:hAnsi="Times New Roman" w:cs="Times New Roman"/>
            <w:sz w:val="24"/>
            <w:szCs w:val="24"/>
            <w:highlight w:val="yellow"/>
            <w:lang w:eastAsia="de-DE"/>
          </w:rPr>
          <w:t xml:space="preserve"> </w:t>
        </w:r>
      </w:ins>
      <w:del w:id="25" w:author="Brunke, Melanie" w:date="2021-12-20T13:01:00Z">
        <w:r>
          <w:rPr>
            <w:rFonts w:ascii="Times New Roman" w:eastAsia="Times New Roman" w:hAnsi="Times New Roman" w:cs="Times New Roman"/>
            <w:sz w:val="24"/>
            <w:szCs w:val="24"/>
            <w:highlight w:val="yellow"/>
            <w:lang w:eastAsia="de-DE"/>
          </w:rPr>
          <w:delText xml:space="preserve">Risikogruppe </w:delText>
        </w:r>
      </w:del>
      <w:ins w:id="26" w:author="Brunke, Melanie" w:date="2021-12-20T13:01:00Z">
        <w:r>
          <w:rPr>
            <w:rFonts w:ascii="Times New Roman" w:eastAsia="Times New Roman" w:hAnsi="Times New Roman" w:cs="Times New Roman"/>
            <w:sz w:val="24"/>
            <w:szCs w:val="24"/>
            <w:highlight w:val="yellow"/>
            <w:lang w:eastAsia="de-DE"/>
          </w:rPr>
          <w:t>G</w:t>
        </w:r>
        <w:r>
          <w:rPr>
            <w:rFonts w:ascii="Times New Roman" w:eastAsia="Times New Roman" w:hAnsi="Times New Roman" w:cs="Times New Roman"/>
            <w:sz w:val="24"/>
            <w:szCs w:val="24"/>
            <w:highlight w:val="yellow"/>
            <w:lang w:eastAsia="de-DE"/>
          </w:rPr>
          <w:t>ruppe</w:t>
        </w:r>
        <w:r>
          <w:rPr>
            <w:rFonts w:ascii="Times New Roman" w:eastAsia="Times New Roman" w:hAnsi="Times New Roman" w:cs="Times New Roman"/>
            <w:sz w:val="24"/>
            <w:szCs w:val="24"/>
            <w:highlight w:val="yellow"/>
            <w:lang w:eastAsia="de-DE"/>
          </w:rPr>
          <w:t>n</w:t>
        </w:r>
        <w:r>
          <w:rPr>
            <w:rFonts w:ascii="Times New Roman" w:eastAsia="Times New Roman" w:hAnsi="Times New Roman" w:cs="Times New Roman"/>
            <w:sz w:val="24"/>
            <w:szCs w:val="24"/>
            <w:highlight w:val="yellow"/>
            <w:lang w:eastAsia="de-DE"/>
          </w:rPr>
          <w:t xml:space="preserve"> </w:t>
        </w:r>
      </w:ins>
      <w:r>
        <w:rPr>
          <w:rFonts w:ascii="Times New Roman" w:eastAsia="Times New Roman" w:hAnsi="Times New Roman" w:cs="Times New Roman"/>
          <w:sz w:val="24"/>
          <w:szCs w:val="24"/>
          <w:highlight w:val="yellow"/>
          <w:lang w:eastAsia="de-DE"/>
        </w:rPr>
        <w:t>angehören, sollte möglichst ärztlich begleitet werden. Die Anwender*innen sollten gut über das korrekte</w:t>
      </w:r>
      <w:ins w:id="27" w:author="Brunke, Melanie" w:date="2021-12-20T13:01:00Z">
        <w:r>
          <w:rPr>
            <w:rFonts w:ascii="Times New Roman" w:eastAsia="Times New Roman" w:hAnsi="Times New Roman" w:cs="Times New Roman"/>
            <w:sz w:val="24"/>
            <w:szCs w:val="24"/>
            <w:highlight w:val="yellow"/>
            <w:lang w:eastAsia="de-DE"/>
          </w:rPr>
          <w:t xml:space="preserve"> </w:t>
        </w:r>
      </w:ins>
      <w:r>
        <w:rPr>
          <w:rFonts w:ascii="Times New Roman" w:hAnsi="Times New Roman" w:cs="Times New Roman"/>
          <w:sz w:val="24"/>
          <w:szCs w:val="24"/>
          <w:highlight w:val="yellow"/>
        </w:rPr>
        <w:t>Tragen, die Handhabung und max. Nutzungsdauer der FFP2-Masken sowie Risiken</w:t>
      </w:r>
      <w:r>
        <w:rPr>
          <w:rFonts w:ascii="Times New Roman" w:eastAsia="Times New Roman" w:hAnsi="Times New Roman" w:cs="Times New Roman"/>
          <w:sz w:val="24"/>
          <w:szCs w:val="24"/>
          <w:highlight w:val="yellow"/>
          <w:lang w:eastAsia="de-DE"/>
        </w:rPr>
        <w:t xml:space="preserve"> und Limitationen aufgeklärt werden. Zudem sollten die für die Träger*innen vertretbaren Tragedauern unter Berücksichtigung der Herstellerangaben individuell festgelegt werden, um mögliche gesundheitliche Auswirkungen zu minimieren.</w:t>
      </w:r>
    </w:p>
    <w:p>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Weiterführende Literatur/weitere Information</w:t>
      </w:r>
    </w:p>
    <w:p>
      <w:pPr>
        <w:pStyle w:val="Listenabsatz"/>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8" w:tgtFrame="_blank" w:tooltip="Externer Link BZgA: Informationen zum Tragen von Mund-Nasen-Bedeckungen (Öffnet neues Fenster)" w:history="1">
        <w:r>
          <w:rPr>
            <w:rFonts w:ascii="Times New Roman" w:eastAsia="Times New Roman" w:hAnsi="Times New Roman" w:cs="Times New Roman"/>
            <w:color w:val="0000FF"/>
            <w:sz w:val="24"/>
            <w:szCs w:val="24"/>
            <w:u w:val="single"/>
            <w:lang w:eastAsia="de-DE"/>
          </w:rPr>
          <w:t>Informationen der BZgA für Bürger zum Thema</w:t>
        </w:r>
      </w:hyperlink>
      <w:r>
        <w:rPr>
          <w:rFonts w:ascii="Times New Roman" w:eastAsia="Times New Roman" w:hAnsi="Times New Roman" w:cs="Times New Roman"/>
          <w:color w:val="0000FF"/>
          <w:sz w:val="24"/>
          <w:szCs w:val="24"/>
          <w:u w:val="single"/>
          <w:lang w:eastAsia="de-DE"/>
        </w:rPr>
        <w:t xml:space="preserve"> Masken</w:t>
      </w:r>
    </w:p>
    <w:p>
      <w:pPr>
        <w:pStyle w:val="Listenabsatz"/>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9" w:tgtFrame="_blank" w:tooltip="Externer Link Bundesanstalt für Arbeitsschutz und Arbeitsmedizin (Öffnet neues Fenster)" w:history="1">
        <w:r>
          <w:rPr>
            <w:rFonts w:ascii="Times New Roman" w:eastAsia="Times New Roman" w:hAnsi="Times New Roman" w:cs="Times New Roman"/>
            <w:color w:val="0000FF"/>
            <w:sz w:val="24"/>
            <w:szCs w:val="24"/>
            <w:u w:val="single"/>
            <w:lang w:eastAsia="de-DE"/>
          </w:rPr>
          <w:t xml:space="preserve">FAQ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„Können viruzid/antiviral ausgestattete Mund-Nase-Bedeckungen und andere Masken bedenkenlos getragen werden?“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Hinweise des Bundesinstituts für Arzneimittel und Medizinprodukte (BfArM) zur Verwendung von Mund-Nasen-Bedeckungen, medizinischen Gesichtsmasken sowie partikelfiltrierenden Halbmasken (FFP-Masken)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Hinweise des BfArM zur Handhabung und Pflege von Masken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Stellungnahmen der </w:t>
      </w:r>
      <w:hyperlink r:id="rId12" w:tgtFrame="_blank" w:tooltip="Externer Link Deutsche Gesellschaft für Hygiene und Mikrobiologie (DGHM) (Öffnet neues Fenster)" w:history="1">
        <w:r>
          <w:rPr>
            <w:rFonts w:ascii="Times New Roman" w:eastAsia="Times New Roman" w:hAnsi="Times New Roman" w:cs="Times New Roman"/>
            <w:color w:val="0000FF"/>
            <w:sz w:val="24"/>
            <w:szCs w:val="24"/>
            <w:u w:val="single"/>
            <w:lang w:eastAsia="de-DE"/>
          </w:rPr>
          <w:t>Deutschen Gesellschaft für Hygiene und Mikrobiologie</w:t>
        </w:r>
      </w:hyperlink>
      <w:r>
        <w:rPr>
          <w:rFonts w:ascii="Times New Roman" w:eastAsia="Times New Roman" w:hAnsi="Times New Roman" w:cs="Times New Roman"/>
          <w:sz w:val="24"/>
          <w:szCs w:val="24"/>
          <w:lang w:eastAsia="de-DE"/>
        </w:rPr>
        <w:t xml:space="preserve"> sowie der </w:t>
      </w:r>
      <w:hyperlink r:id="rId13" w:tgtFrame="_blank" w:tooltip="Externer Link Stellungnahme der Deutschen Gesellschaft für Krankenhaushygiene (DGKH) und der Gesellschaft für Hygiene, Umweltmedizin und Präventivmedizin (GHUP) zur Verpflichtung zum Tragen von FFP2-Masken im öffentlichen Personennahverkehr und im Einzelhandel" w:history="1">
        <w:r>
          <w:rPr>
            <w:rFonts w:ascii="Times New Roman" w:eastAsia="Times New Roman" w:hAnsi="Times New Roman" w:cs="Times New Roman"/>
            <w:color w:val="0000FF"/>
            <w:sz w:val="24"/>
            <w:szCs w:val="24"/>
            <w:u w:val="single"/>
            <w:lang w:eastAsia="de-DE"/>
          </w:rPr>
          <w:t>Deutschen Gesellschaft für Krankenhaushygiene (DGKH) und der Gesellschaft für Hygiene, Umweltmedizin und Präventivmedizin (GHUP)</w:t>
        </w:r>
      </w:hyperlink>
      <w:r>
        <w:rPr>
          <w:rFonts w:ascii="Times New Roman" w:eastAsia="Times New Roman" w:hAnsi="Times New Roman" w:cs="Times New Roman"/>
          <w:sz w:val="24"/>
          <w:szCs w:val="24"/>
          <w:lang w:eastAsia="de-DE"/>
        </w:rPr>
        <w:t xml:space="preserve"> zur Verpflichtung zum Tragen von FFP2-Masken im öffentlichen Personennahverkehr und im Einzelhandel in Bayern.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
        <w:t>Stand: XX.12.2021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Barbara Hauer" w:date="2021-12-16T15:18:00Z" w:initials="BH">
    <w:p>
      <w:pPr>
        <w:pStyle w:val="NurText"/>
      </w:pPr>
      <w:r>
        <w:rPr>
          <w:rStyle w:val="Kommentarzeichen"/>
        </w:rPr>
        <w:annotationRef/>
      </w:r>
      <w:r>
        <w:t>Und was ist mit den Analysen des MPI? https://www.pnas.org/content/118/49/e2110117118</w:t>
      </w:r>
    </w:p>
    <w:p>
      <w:pPr>
        <w:pStyle w:val="Kommentartext"/>
      </w:pPr>
      <w:r>
        <w:t xml:space="preserve"> Eher: Ob das Tragen von FFP2 Masken durch Laien einen größeren Effekt auf das Übertragungsrisiko hat als ein MNS, ist bislang wissenschaftlich nicht gezeigt worden. (oder kann mangels wissenschaftlicher Untersuchungen nicht abschließend beurteilt werden o.ä.)</w:t>
      </w:r>
    </w:p>
  </w:comment>
  <w:comment w:id="9" w:author="Brunke, Melanie" w:date="2021-12-17T06:42:00Z" w:initials="BM">
    <w:p>
      <w:pPr>
        <w:pStyle w:val="Kommentartext"/>
      </w:pPr>
      <w:r>
        <w:rPr>
          <w:rStyle w:val="Kommentarzeichen"/>
        </w:rPr>
        <w:annotationRef/>
      </w:r>
      <w:r>
        <w:t>Die Analysen von Herrn Bodenschatz stellen eine Laboruntersuchung dar, die nicht die tatsächliche Transmission im Alltag untersucht.</w:t>
      </w:r>
    </w:p>
    <w:p>
      <w:pPr>
        <w:pStyle w:val="Kommentartext"/>
      </w:pPr>
      <w:r>
        <w:t>Hier wird eine ideale Passform angenommen und mit Prüfaerosolen unter Laborbedingungen gearbeitet.</w:t>
      </w:r>
    </w:p>
    <w:p>
      <w:pPr>
        <w:pStyle w:val="Kommentartext"/>
      </w:pPr>
    </w:p>
  </w:comment>
  <w:comment w:id="19" w:author="Brunke, Melanie" w:date="2021-12-14T06:47:00Z" w:initials="BM">
    <w:p>
      <w:pPr>
        <w:pStyle w:val="Kommentartext"/>
      </w:pPr>
      <w:r>
        <w:rPr>
          <w:rStyle w:val="Kommentarzeichen"/>
        </w:rPr>
        <w:annotationRef/>
      </w:r>
      <w:bookmarkStart w:id="20" w:name="_GoBack"/>
      <w:bookmarkEnd w:id="20"/>
      <w:r>
        <w:fldChar w:fldCharType="begin"/>
      </w:r>
      <w:r>
        <w:instrText xml:space="preserve"> HYPERLINK "https://www.rki.de/DE/Content/InfAZ/N/Neuartiges_Coronavirus/Quarantaene/haeusl-Isolierung.html" </w:instrText>
      </w:r>
      <w:r>
        <w:fldChar w:fldCharType="separate"/>
      </w:r>
      <w:r>
        <w:rPr>
          <w:rStyle w:val="Hyperlink"/>
        </w:rPr>
        <w:t>https://www.rki.de/DE/Content/InfAZ/N/Neuartiges_Coronavirus/Quarantaene/haeusl-Isolierung.html</w:t>
      </w:r>
      <w:r>
        <w:rPr>
          <w:rStyle w:val="Hyperlink"/>
        </w:rPr>
        <w:fldChar w:fldCharType="end"/>
      </w:r>
    </w:p>
  </w:comment>
  <w:comment w:id="21" w:author="Thanheiser, Marc" w:date="2021-12-13T16:00:00Z" w:initials="TM">
    <w:p>
      <w:pPr>
        <w:pStyle w:val="Kommentartext"/>
      </w:pPr>
      <w:r>
        <w:rPr>
          <w:rStyle w:val="Kommentarzeichen"/>
        </w:rPr>
        <w:annotationRef/>
      </w:r>
      <w:r>
        <w:t>Link zum Verweisen: https://www.baua.de/DE/Themen/Arbeitsgestaltung-im-Betrieb/Coronavirus/FAQ/PSA-FAQ-24.html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F40C3"/>
    <w:multiLevelType w:val="hybridMultilevel"/>
    <w:tmpl w:val="FEC4375C"/>
    <w:lvl w:ilvl="0" w:tplc="770A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6F51E7"/>
    <w:multiLevelType w:val="hybridMultilevel"/>
    <w:tmpl w:val="8A020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48164F"/>
    <w:multiLevelType w:val="hybridMultilevel"/>
    <w:tmpl w:val="5C941B2E"/>
    <w:lvl w:ilvl="0" w:tplc="477E12D8">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Barbara Hauer">
    <w15:presenceInfo w15:providerId="None" w15:userId="Barbara Hauer"/>
  </w15:person>
  <w15:person w15:author="Thanheiser, Marc">
    <w15:presenceInfo w15:providerId="None" w15:userId="Thanheiser, 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BE54A3-E344-4A59-847B-37644556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3969">
      <w:bodyDiv w:val="1"/>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sChild>
            <w:div w:id="1396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1136">
      <w:bodyDiv w:val="1"/>
      <w:marLeft w:val="0"/>
      <w:marRight w:val="0"/>
      <w:marTop w:val="0"/>
      <w:marBottom w:val="0"/>
      <w:divBdr>
        <w:top w:val="none" w:sz="0" w:space="0" w:color="auto"/>
        <w:left w:val="none" w:sz="0" w:space="0" w:color="auto"/>
        <w:bottom w:val="none" w:sz="0" w:space="0" w:color="auto"/>
        <w:right w:val="none" w:sz="0" w:space="0" w:color="auto"/>
      </w:divBdr>
    </w:div>
    <w:div w:id="1504248540">
      <w:bodyDiv w:val="1"/>
      <w:marLeft w:val="0"/>
      <w:marRight w:val="0"/>
      <w:marTop w:val="0"/>
      <w:marBottom w:val="0"/>
      <w:divBdr>
        <w:top w:val="none" w:sz="0" w:space="0" w:color="auto"/>
        <w:left w:val="none" w:sz="0" w:space="0" w:color="auto"/>
        <w:bottom w:val="none" w:sz="0" w:space="0" w:color="auto"/>
        <w:right w:val="none" w:sz="0" w:space="0" w:color="auto"/>
      </w:divBdr>
    </w:div>
    <w:div w:id="1599093320">
      <w:bodyDiv w:val="1"/>
      <w:marLeft w:val="0"/>
      <w:marRight w:val="0"/>
      <w:marTop w:val="0"/>
      <w:marBottom w:val="0"/>
      <w:divBdr>
        <w:top w:val="none" w:sz="0" w:space="0" w:color="auto"/>
        <w:left w:val="none" w:sz="0" w:space="0" w:color="auto"/>
        <w:bottom w:val="none" w:sz="0" w:space="0" w:color="auto"/>
        <w:right w:val="none" w:sz="0" w:space="0" w:color="auto"/>
      </w:divBdr>
      <w:divsChild>
        <w:div w:id="432093607">
          <w:marLeft w:val="0"/>
          <w:marRight w:val="0"/>
          <w:marTop w:val="0"/>
          <w:marBottom w:val="0"/>
          <w:divBdr>
            <w:top w:val="none" w:sz="0" w:space="0" w:color="auto"/>
            <w:left w:val="none" w:sz="0" w:space="0" w:color="auto"/>
            <w:bottom w:val="none" w:sz="0" w:space="0" w:color="auto"/>
            <w:right w:val="none" w:sz="0" w:space="0" w:color="auto"/>
          </w:divBdr>
          <w:divsChild>
            <w:div w:id="11499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ektionsschutz.de/coronavirus/alltag-in-zeiten-von-corona/alltagsmaske-tragen.html" TargetMode="External"/><Relationship Id="rId13" Type="http://schemas.openxmlformats.org/officeDocument/2006/relationships/hyperlink" Target="https://www.krankenhaushygiene.de/informationen/805" TargetMode="External"/><Relationship Id="rId3" Type="http://schemas.openxmlformats.org/officeDocument/2006/relationships/settings" Target="settings.xml"/><Relationship Id="rId7" Type="http://schemas.openxmlformats.org/officeDocument/2006/relationships/hyperlink" Target="https://www.baua.de/DE/Themen/Arbeitsgestaltung-im-Betrieb/Coronavirus/pdf/Schutzmasken.pdf?__blob=publicationFile&amp;v=18" TargetMode="External"/><Relationship Id="rId12" Type="http://schemas.openxmlformats.org/officeDocument/2006/relationships/hyperlink" Target="https://www.dghm.org/431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bfarm.de/schutzmasken.html" TargetMode="External"/><Relationship Id="rId5" Type="http://schemas.openxmlformats.org/officeDocument/2006/relationships/hyperlink" Target="https://www.bfarm.de/schutzmasken.html" TargetMode="External"/><Relationship Id="rId15" Type="http://schemas.microsoft.com/office/2011/relationships/people" Target="people.xml"/><Relationship Id="rId10" Type="http://schemas.openxmlformats.org/officeDocument/2006/relationships/hyperlink" Target="https://www.bfarm.de/schutzmasken.html" TargetMode="External"/><Relationship Id="rId4" Type="http://schemas.openxmlformats.org/officeDocument/2006/relationships/webSettings" Target="webSettings.xml"/><Relationship Id="rId9" Type="http://schemas.openxmlformats.org/officeDocument/2006/relationships/hyperlink" Target="https://www.baua.de/DE/Themen/Arbeitsgestaltung-im-Betrieb/Coronavirus/FAQ/PSA-FAQ-21.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9179</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Brunke, Melanie</cp:lastModifiedBy>
  <cp:revision>2</cp:revision>
  <cp:lastPrinted>2021-12-20T10:45:00Z</cp:lastPrinted>
  <dcterms:created xsi:type="dcterms:W3CDTF">2021-12-20T12:03:00Z</dcterms:created>
  <dcterms:modified xsi:type="dcterms:W3CDTF">2021-12-20T12:03:00Z</dcterms:modified>
</cp:coreProperties>
</file>