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(KP-N)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Schilling, Julia" w:date="2021-12-15T14:28:00Z">
        <w:r>
          <w:rPr>
            <w:rFonts w:ascii="Times New Roman" w:eastAsia="Times New Roman" w:hAnsi="Times New Roman" w:cs="Times New Roman"/>
            <w:sz w:val="24"/>
            <w:szCs w:val="24"/>
            <w:highlight w:val="yellow"/>
            <w:lang w:eastAsia="de-DE"/>
          </w:rPr>
          <w:delText>14</w:delText>
        </w:r>
      </w:del>
      <w:ins w:id="1" w:author="Schilling, Julia" w:date="2021-12-15T14:28:00Z">
        <w:r>
          <w:rPr>
            <w:rFonts w:ascii="Times New Roman" w:eastAsia="Times New Roman" w:hAnsi="Times New Roman" w:cs="Times New Roman"/>
            <w:sz w:val="24"/>
            <w:szCs w:val="24"/>
            <w:highlight w:val="yellow"/>
            <w:lang w:eastAsia="de-DE"/>
          </w:rPr>
          <w:t>XX</w:t>
        </w:r>
      </w:ins>
      <w:r>
        <w:rPr>
          <w:rFonts w:ascii="Times New Roman" w:eastAsia="Times New Roman" w:hAnsi="Times New Roman" w:cs="Times New Roman"/>
          <w:sz w:val="24"/>
          <w:szCs w:val="24"/>
          <w:lang w:eastAsia="de-DE"/>
        </w:rPr>
        <w:t>.12.2021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2"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1.3. Bemessung des infektiösen Zeitintervalls für den bestätigten Fall</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1.4 Rückwärts- und Vorwärtsermittlung</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 Priorisierungskriterien für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2.1. Priorisierung von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Personen mit erhöhtem Risiko für einen schweren Verlauf</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2.2. De-Priorisierung von Situationen mit geringem Übertragungsrisiko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0" w:history="1">
        <w:r>
          <w:rPr>
            <w:rFonts w:ascii="Times New Roman" w:eastAsia="Times New Roman" w:hAnsi="Times New Roman" w:cs="Times New Roman"/>
            <w:color w:val="0000FF"/>
            <w:sz w:val="24"/>
            <w:szCs w:val="24"/>
            <w:u w:val="single"/>
            <w:lang w:eastAsia="de-DE"/>
          </w:rPr>
          <w:t>2.3. Risikobewertung durch das zuständige Gesundheitsamt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1" w:history="1">
        <w:r>
          <w:rPr>
            <w:rFonts w:ascii="Times New Roman" w:eastAsia="Times New Roman" w:hAnsi="Times New Roman" w:cs="Times New Roman"/>
            <w:color w:val="0000FF"/>
            <w:sz w:val="24"/>
            <w:szCs w:val="24"/>
            <w:u w:val="single"/>
            <w:lang w:eastAsia="de-DE"/>
          </w:rPr>
          <w:t>3. Definition und Management von engen Kontaktpersonen mit erhöhtem Infektionsrisiko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2"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3" w:history="1">
        <w:r>
          <w:rPr>
            <w:rFonts w:ascii="Times New Roman" w:eastAsia="Times New Roman" w:hAnsi="Times New Roman" w:cs="Times New Roman"/>
            <w:color w:val="0000FF"/>
            <w:sz w:val="24"/>
            <w:szCs w:val="24"/>
            <w:u w:val="single"/>
            <w:lang w:eastAsia="de-DE"/>
          </w:rPr>
          <w:t>3.1.1. Beispielhafte Konstellationen für enge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4"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5" w:history="1">
        <w:r>
          <w:rPr>
            <w:rFonts w:ascii="Times New Roman" w:eastAsia="Times New Roman" w:hAnsi="Times New Roman" w:cs="Times New Roman"/>
            <w:color w:val="0000FF"/>
            <w:sz w:val="24"/>
            <w:szCs w:val="24"/>
            <w:u w:val="single"/>
            <w:lang w:eastAsia="de-DE"/>
          </w:rPr>
          <w:t>3.2.1. Hinweise zur Ermittlung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6" w:history="1">
        <w:r>
          <w:rPr>
            <w:rFonts w:ascii="Times New Roman" w:eastAsia="Times New Roman" w:hAnsi="Times New Roman" w:cs="Times New Roman"/>
            <w:color w:val="0000FF"/>
            <w:sz w:val="24"/>
            <w:szCs w:val="24"/>
            <w:u w:val="single"/>
            <w:lang w:eastAsia="de-DE"/>
          </w:rPr>
          <w:t>3.2.2. Hinweise zur Anordnung der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7" w:history="1">
        <w:r>
          <w:rPr>
            <w:rFonts w:ascii="Times New Roman" w:eastAsia="Times New Roman" w:hAnsi="Times New Roman" w:cs="Times New Roman"/>
            <w:color w:val="0000FF"/>
            <w:sz w:val="24"/>
            <w:szCs w:val="24"/>
            <w:u w:val="single"/>
            <w:lang w:eastAsia="de-DE"/>
          </w:rPr>
          <w:t>3.2.3. Hinweise zum Verhalten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8" w:history="1">
        <w:r>
          <w:rPr>
            <w:rFonts w:ascii="Times New Roman" w:eastAsia="Times New Roman" w:hAnsi="Times New Roman" w:cs="Times New Roman"/>
            <w:color w:val="0000FF"/>
            <w:sz w:val="24"/>
            <w:szCs w:val="24"/>
            <w:u w:val="single"/>
            <w:lang w:eastAsia="de-DE"/>
          </w:rPr>
          <w:t>3.2.4. Hinweise zur Gesundheitsüberwachung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9" w:history="1">
        <w:r>
          <w:rPr>
            <w:rFonts w:ascii="Times New Roman" w:eastAsia="Times New Roman" w:hAnsi="Times New Roman" w:cs="Times New Roman"/>
            <w:color w:val="0000FF"/>
            <w:sz w:val="24"/>
            <w:szCs w:val="24"/>
            <w:u w:val="single"/>
            <w:lang w:eastAsia="de-DE"/>
          </w:rPr>
          <w:t>3.2.5. Hinweise bei Auftreten von COVID-19-Symptomen in Quarantäne</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doc13516162bodyText20"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doc13516162bodyText21" w:history="1">
        <w:r>
          <w:rPr>
            <w:rFonts w:ascii="Times New Roman" w:eastAsia="Times New Roman" w:hAnsi="Times New Roman" w:cs="Times New Roman"/>
            <w:color w:val="0000FF"/>
            <w:sz w:val="24"/>
            <w:szCs w:val="24"/>
            <w:u w:val="single"/>
            <w:lang w:eastAsia="de-DE"/>
          </w:rPr>
          <w:t>Anhang 1: Risikobewertung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doc13516162bodyText22"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doc13516162bodyText23" w:history="1">
        <w:r>
          <w:rPr>
            <w:rFonts w:ascii="Times New Roman" w:eastAsia="Times New Roman" w:hAnsi="Times New Roman" w:cs="Times New Roman"/>
            <w:color w:val="0000FF"/>
            <w:sz w:val="24"/>
            <w:szCs w:val="24"/>
            <w:u w:val="single"/>
            <w:lang w:eastAsia="de-DE"/>
          </w:rPr>
          <w:t>Frühere Aktualisierungen:</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ins w:id="2" w:author="Schilling, Julia" w:date="2021-12-15T14:30:00Z"/>
          <w:rFonts w:ascii="Times New Roman" w:eastAsia="Times New Roman" w:hAnsi="Times New Roman" w:cs="Times New Roman"/>
          <w:b/>
          <w:bCs/>
          <w:sz w:val="24"/>
          <w:szCs w:val="24"/>
          <w:lang w:eastAsia="de-DE"/>
        </w:rPr>
      </w:pPr>
      <w:ins w:id="3" w:author="Schilling, Julia" w:date="2021-12-15T14:29:00Z">
        <w:r>
          <w:rPr>
            <w:rFonts w:ascii="Times New Roman" w:eastAsia="Times New Roman" w:hAnsi="Times New Roman" w:cs="Times New Roman"/>
            <w:b/>
            <w:bCs/>
            <w:sz w:val="24"/>
            <w:szCs w:val="24"/>
            <w:lang w:eastAsia="de-DE"/>
          </w:rPr>
          <w:t xml:space="preserve">Aktualisierung am </w:t>
        </w:r>
        <w:r>
          <w:rPr>
            <w:rFonts w:ascii="Times New Roman" w:eastAsia="Times New Roman" w:hAnsi="Times New Roman" w:cs="Times New Roman"/>
            <w:b/>
            <w:bCs/>
            <w:sz w:val="24"/>
            <w:szCs w:val="24"/>
            <w:highlight w:val="yellow"/>
            <w:lang w:eastAsia="de-DE"/>
          </w:rPr>
          <w:t>15</w:t>
        </w:r>
        <w:r>
          <w:rPr>
            <w:rFonts w:ascii="Times New Roman" w:eastAsia="Times New Roman" w:hAnsi="Times New Roman" w:cs="Times New Roman"/>
            <w:b/>
            <w:bCs/>
            <w:sz w:val="24"/>
            <w:szCs w:val="24"/>
            <w:lang w:eastAsia="de-DE"/>
          </w:rPr>
          <w:t>.12.2021 (gegenüber der Vorversio</w:t>
        </w:r>
      </w:ins>
      <w:ins w:id="4" w:author="Schilling, Julia" w:date="2021-12-15T14:30:00Z">
        <w:r>
          <w:rPr>
            <w:rFonts w:ascii="Times New Roman" w:eastAsia="Times New Roman" w:hAnsi="Times New Roman" w:cs="Times New Roman"/>
            <w:b/>
            <w:bCs/>
            <w:sz w:val="24"/>
            <w:szCs w:val="24"/>
            <w:lang w:eastAsia="de-DE"/>
          </w:rPr>
          <w:t>n vom 29.11.2021)</w:t>
        </w:r>
      </w:ins>
    </w:p>
    <w:p>
      <w:pPr>
        <w:pStyle w:val="Listenabsatz"/>
        <w:numPr>
          <w:ilvl w:val="0"/>
          <w:numId w:val="48"/>
        </w:numPr>
        <w:spacing w:before="100" w:beforeAutospacing="1" w:after="100" w:afterAutospacing="1" w:line="240" w:lineRule="auto"/>
        <w:rPr>
          <w:ins w:id="5" w:author="Schilling, Julia" w:date="2021-12-15T15:06:00Z"/>
          <w:rFonts w:ascii="Times New Roman" w:eastAsia="Times New Roman" w:hAnsi="Times New Roman" w:cs="Times New Roman"/>
          <w:bCs/>
          <w:sz w:val="24"/>
          <w:szCs w:val="24"/>
          <w:lang w:eastAsia="de-DE"/>
        </w:rPr>
      </w:pPr>
      <w:ins w:id="6" w:author="Schilling, Julia" w:date="2021-12-15T15:06:00Z">
        <w:r>
          <w:rPr>
            <w:rFonts w:ascii="Times New Roman" w:eastAsia="Times New Roman" w:hAnsi="Times New Roman" w:cs="Times New Roman"/>
            <w:bCs/>
            <w:sz w:val="24"/>
            <w:szCs w:val="24"/>
            <w:lang w:eastAsia="de-DE"/>
          </w:rPr>
          <w:t>Empfehlung zur stärkeren Priorisierung im Rahmen der Kontaktpersonennachverfolgung von Übertragungsereignissen mit hohem Ansteckungsrisiko und/oder bei denen Personen mit erhöhtem Risiko für einen schweren Verlauf involviert waren oder gefährdet werden (Abschnitte 1.1, 2.1 und 3.2.1)</w:t>
        </w:r>
      </w:ins>
    </w:p>
    <w:p>
      <w:pPr>
        <w:pStyle w:val="Listenabsatz"/>
        <w:numPr>
          <w:ilvl w:val="0"/>
          <w:numId w:val="48"/>
        </w:numPr>
        <w:spacing w:before="100" w:beforeAutospacing="1" w:after="100" w:afterAutospacing="1" w:line="240" w:lineRule="auto"/>
        <w:rPr>
          <w:ins w:id="7" w:author="Schilling, Julia" w:date="2021-12-15T14:57:00Z"/>
          <w:rFonts w:ascii="Times New Roman" w:eastAsia="Times New Roman" w:hAnsi="Times New Roman" w:cs="Times New Roman"/>
          <w:bCs/>
          <w:sz w:val="24"/>
          <w:szCs w:val="24"/>
          <w:lang w:eastAsia="de-DE"/>
        </w:rPr>
      </w:pPr>
      <w:ins w:id="8" w:author="Schilling, Julia" w:date="2021-12-15T15:06:00Z">
        <w:r>
          <w:rPr>
            <w:rFonts w:ascii="Times New Roman" w:eastAsia="Times New Roman" w:hAnsi="Times New Roman" w:cs="Times New Roman"/>
            <w:bCs/>
            <w:sz w:val="24"/>
            <w:szCs w:val="24"/>
            <w:lang w:eastAsia="de-DE"/>
          </w:rPr>
          <w:t>E</w:t>
        </w:r>
      </w:ins>
      <w:ins w:id="9" w:author="Schilling, Julia" w:date="2021-12-15T14:57:00Z">
        <w:r>
          <w:rPr>
            <w:rFonts w:ascii="Times New Roman" w:eastAsia="Times New Roman" w:hAnsi="Times New Roman" w:cs="Times New Roman"/>
            <w:bCs/>
            <w:sz w:val="24"/>
            <w:szCs w:val="24"/>
            <w:lang w:eastAsia="de-DE"/>
          </w:rPr>
          <w:t>s entfällt die Möglichkeit zur Verkürzung der Quarantäne auf 5 Tage (+ negativem PCR-Test); eine Verkürzung auf 7 Tage (+ negativem Nachweis durch einen hochwertigem Antigentest) bzw. 10 Tage (ohne Test) bleibt erhalten (Abschnitt 3.2.2)</w:t>
        </w:r>
      </w:ins>
    </w:p>
    <w:p>
      <w:pPr>
        <w:pStyle w:val="Listenabsatz"/>
        <w:numPr>
          <w:ilvl w:val="0"/>
          <w:numId w:val="48"/>
        </w:numPr>
        <w:spacing w:before="100" w:beforeAutospacing="1" w:after="100" w:afterAutospacing="1" w:line="240" w:lineRule="auto"/>
        <w:rPr>
          <w:ins w:id="10" w:author="Schilling, Julia" w:date="2021-12-15T15:05:00Z"/>
          <w:rFonts w:ascii="Times New Roman" w:eastAsia="Times New Roman" w:hAnsi="Times New Roman" w:cs="Times New Roman"/>
          <w:bCs/>
          <w:sz w:val="24"/>
          <w:szCs w:val="24"/>
          <w:lang w:eastAsia="de-DE"/>
        </w:rPr>
      </w:pPr>
      <w:ins w:id="11" w:author="Schilling, Julia" w:date="2021-12-15T14:30:00Z">
        <w:r>
          <w:rPr>
            <w:rFonts w:ascii="Times New Roman" w:eastAsia="Times New Roman" w:hAnsi="Times New Roman" w:cs="Times New Roman"/>
            <w:bCs/>
            <w:sz w:val="24"/>
            <w:szCs w:val="24"/>
            <w:lang w:eastAsia="de-DE"/>
          </w:rPr>
          <w:t xml:space="preserve">Gleichstellung von vollständig geimpften und genesenen Kontaktpersonen; vollständig geimpfte Kontaktpersonen sind nur noch von der Quarantäne ausgenommen, wenn sie </w:t>
        </w:r>
      </w:ins>
      <w:ins w:id="12" w:author="Schilling, Julia" w:date="2021-12-15T14:31:00Z">
        <w:r>
          <w:rPr>
            <w:rFonts w:ascii="Times New Roman" w:eastAsia="Times New Roman" w:hAnsi="Times New Roman" w:cs="Times New Roman"/>
            <w:bCs/>
            <w:sz w:val="24"/>
            <w:szCs w:val="24"/>
            <w:lang w:eastAsia="de-DE"/>
          </w:rPr>
          <w:t xml:space="preserve">unter 18 Jahren sind ODER wenn sie 18 Jahre und älter sind UND die bei vollständiger Impfung die letzte Impfung (hierzu zählt auch eine </w:t>
        </w:r>
        <w:r>
          <w:rPr>
            <w:rFonts w:ascii="Times New Roman" w:eastAsia="Times New Roman" w:hAnsi="Times New Roman" w:cs="Times New Roman"/>
            <w:bCs/>
            <w:sz w:val="24"/>
            <w:szCs w:val="24"/>
            <w:lang w:eastAsia="de-DE"/>
          </w:rPr>
          <w:lastRenderedPageBreak/>
          <w:t xml:space="preserve">Auffrischungsimpfung) nicht länger als 6 Monate zurückliegt oder eine </w:t>
        </w:r>
        <w:proofErr w:type="spellStart"/>
        <w:r>
          <w:rPr>
            <w:rFonts w:ascii="Times New Roman" w:eastAsia="Times New Roman" w:hAnsi="Times New Roman" w:cs="Times New Roman"/>
            <w:bCs/>
            <w:sz w:val="24"/>
            <w:szCs w:val="24"/>
            <w:lang w:eastAsia="de-DE"/>
          </w:rPr>
          <w:t>Boosterimpfung</w:t>
        </w:r>
        <w:proofErr w:type="spellEnd"/>
        <w:r>
          <w:rPr>
            <w:rFonts w:ascii="Times New Roman" w:eastAsia="Times New Roman" w:hAnsi="Times New Roman" w:cs="Times New Roman"/>
            <w:bCs/>
            <w:sz w:val="24"/>
            <w:szCs w:val="24"/>
            <w:lang w:eastAsia="de-DE"/>
          </w:rPr>
          <w:t xml:space="preserve"> erhalten haben (Abschnitt 3.2.2)</w:t>
        </w:r>
      </w:ins>
    </w:p>
    <w:p>
      <w:pPr>
        <w:pStyle w:val="Listenabsatz"/>
        <w:numPr>
          <w:ilvl w:val="0"/>
          <w:numId w:val="48"/>
        </w:numPr>
        <w:spacing w:before="100" w:beforeAutospacing="1" w:after="100" w:afterAutospacing="1" w:line="240" w:lineRule="auto"/>
        <w:rPr>
          <w:ins w:id="13" w:author="Schilling, Julia" w:date="2021-12-15T14:32:00Z"/>
          <w:rFonts w:ascii="Times New Roman" w:eastAsia="Times New Roman" w:hAnsi="Times New Roman" w:cs="Times New Roman"/>
          <w:bCs/>
          <w:sz w:val="24"/>
          <w:szCs w:val="24"/>
          <w:lang w:eastAsia="de-DE"/>
        </w:rPr>
      </w:pPr>
      <w:ins w:id="14" w:author="Schilling, Julia" w:date="2021-12-15T15:05:00Z">
        <w:r>
          <w:rPr>
            <w:rFonts w:ascii="Times New Roman" w:eastAsia="Times New Roman" w:hAnsi="Times New Roman" w:cs="Times New Roman"/>
            <w:bCs/>
            <w:sz w:val="24"/>
            <w:szCs w:val="24"/>
            <w:lang w:eastAsia="de-DE"/>
          </w:rPr>
          <w:t>Empfehlung, dass sich enge Kontaktpersonen bereits vorab selbstverantwortlich in Quarantäne begeben und testen nachdem der Kontakt zu einem bestätigten SARS-CoV-2-Fall bekannt wird</w:t>
        </w:r>
      </w:ins>
      <w:ins w:id="15" w:author="Schilling, Julia" w:date="2021-12-15T15:07:00Z">
        <w:r>
          <w:rPr>
            <w:rFonts w:ascii="Times New Roman" w:eastAsia="Times New Roman" w:hAnsi="Times New Roman" w:cs="Times New Roman"/>
            <w:bCs/>
            <w:sz w:val="24"/>
            <w:szCs w:val="24"/>
            <w:lang w:eastAsia="de-DE"/>
          </w:rPr>
          <w:t xml:space="preserve"> (Abschnitt 3.2.2)</w:t>
        </w:r>
      </w:ins>
    </w:p>
    <w:p>
      <w:pPr>
        <w:spacing w:before="100" w:beforeAutospacing="1" w:after="100" w:afterAutospacing="1" w:line="240" w:lineRule="auto"/>
        <w:rPr>
          <w:moveFrom w:id="16" w:author="Schilling, Julia" w:date="2021-12-15T14:35:00Z"/>
          <w:rFonts w:ascii="Times New Roman" w:eastAsia="Times New Roman" w:hAnsi="Times New Roman" w:cs="Times New Roman"/>
          <w:sz w:val="24"/>
          <w:szCs w:val="24"/>
          <w:lang w:eastAsia="de-DE"/>
        </w:rPr>
      </w:pPr>
      <w:moveFromRangeStart w:id="17" w:author="Schilling, Julia" w:date="2021-12-15T14:35:00Z" w:name="move90471321"/>
      <w:moveFrom w:id="18" w:author="Schilling, Julia" w:date="2021-12-15T14:35:00Z">
        <w:r>
          <w:rPr>
            <w:rFonts w:ascii="Times New Roman" w:eastAsia="Times New Roman" w:hAnsi="Times New Roman" w:cs="Times New Roman"/>
            <w:b/>
            <w:bCs/>
            <w:sz w:val="24"/>
            <w:szCs w:val="24"/>
            <w:lang w:eastAsia="de-DE"/>
          </w:rPr>
          <w:t xml:space="preserve">Aktualisierung am 14.12.2021 (gegenüber der Vorversion vom 29.11.2021): </w:t>
        </w:r>
      </w:moveFrom>
    </w:p>
    <w:p>
      <w:pPr>
        <w:numPr>
          <w:ilvl w:val="0"/>
          <w:numId w:val="2"/>
        </w:numPr>
        <w:spacing w:before="100" w:beforeAutospacing="1" w:after="100" w:afterAutospacing="1" w:line="240" w:lineRule="auto"/>
        <w:rPr>
          <w:moveFrom w:id="19" w:author="Schilling, Julia" w:date="2021-12-15T14:35:00Z"/>
          <w:rFonts w:ascii="Times New Roman" w:eastAsia="Times New Roman" w:hAnsi="Times New Roman" w:cs="Times New Roman"/>
          <w:sz w:val="24"/>
          <w:szCs w:val="24"/>
          <w:lang w:eastAsia="de-DE"/>
        </w:rPr>
      </w:pPr>
      <w:moveFrom w:id="20" w:author="Schilling, Julia" w:date="2021-12-15T14:35:00Z">
        <w:r>
          <w:rPr>
            <w:rFonts w:ascii="Times New Roman" w:eastAsia="Times New Roman" w:hAnsi="Times New Roman" w:cs="Times New Roman"/>
            <w:sz w:val="24"/>
            <w:szCs w:val="24"/>
            <w:lang w:eastAsia="de-DE"/>
          </w:rPr>
          <w:t>Infografik aktualisiert (Abschnitt zur Quarantäne bei VOC/VOI ergänzt)</w:t>
        </w:r>
      </w:moveFrom>
    </w:p>
    <w:p>
      <w:pPr>
        <w:numPr>
          <w:ilvl w:val="0"/>
          <w:numId w:val="2"/>
        </w:numPr>
        <w:spacing w:before="100" w:beforeAutospacing="1" w:after="100" w:afterAutospacing="1" w:line="240" w:lineRule="auto"/>
        <w:rPr>
          <w:moveFrom w:id="21" w:author="Schilling, Julia" w:date="2021-12-15T14:35:00Z"/>
          <w:rFonts w:ascii="Times New Roman" w:eastAsia="Times New Roman" w:hAnsi="Times New Roman" w:cs="Times New Roman"/>
          <w:sz w:val="24"/>
          <w:szCs w:val="24"/>
          <w:lang w:eastAsia="de-DE"/>
        </w:rPr>
      </w:pPr>
      <w:moveFrom w:id="22" w:author="Schilling, Julia" w:date="2021-12-15T14:35:00Z">
        <w:r>
          <w:rPr>
            <w:rFonts w:ascii="Times New Roman" w:eastAsia="Times New Roman" w:hAnsi="Times New Roman" w:cs="Times New Roman"/>
            <w:sz w:val="24"/>
            <w:szCs w:val="24"/>
            <w:lang w:eastAsia="de-DE"/>
          </w:rPr>
          <w:t>Präzisierung der Formulierung zur Quarantänedauer bei Kontaktpersonen mit Exposition zu einem Fall mit bekannter VOC- bzw. VOI-Infektion (Abschnitt 3.2.2)</w:t>
        </w:r>
      </w:moveFrom>
    </w:p>
    <w:moveFromRangeEnd w:id="17"/>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28" w:anchor="a" w:tooltip="Kontaktpersonen-Nachverfolgung (KP-N)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 w:name="doc13516162bodyText1"/>
      <w:bookmarkEnd w:id="23"/>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SLkz3qAgAAAgYAAA4AAAAAAAAA&#10;AAAAAAAALgIAAGRycy9lMm9Eb2MueG1sUEsBAi0AFAAGAAgAAAAhAEyg6SzYAAAAAwEAAA8AAAAA&#10;AAAAAAAAAAAARA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5" name="Rechteck 5" descr="https://www.rki.de/SiteGlobals/StyleBundles/Bilder/Farbschema/icon_lupe.png;jsessionid=7E7E2F48DB161ABEB6169BEBB788030E.internet072?__blob=normal&amp;v=3">
                  <a:hlinkClick xmlns:a="http://schemas.openxmlformats.org/drawingml/2006/main" r:id="rId29"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7E7E2F48DB161ABEB6169BEBB788030E.internet072?__blob=normal&amp;v=3" href="https://www.rki.de/SharedDocs/Bilder/InfAZ/neuartiges_Coronavirus/Grafik_CT_allg.png;jsessionid=7E7E2F48DB161ABEB6169BEBB788030E.internet072?__blob=poster&amp;v=1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tgtFrame="_blank" w:tooltip="zum Download: Infografik: Kontaktpersonen­nachverfolgung bei SARS-CoV-2-Infektionen (PDF/253 K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253 KB,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 w:name="doc13516162bodyText2"/>
      <w:bookmarkEnd w:id="24"/>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 w:name="doc13516162bodyText3"/>
      <w:bookmarkEnd w:id="25"/>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hier empfohlenen Maßnahmen können nach einer Risikobewertung durch das zuständige Gesundheitsamt - unter Berücksichtigung der angestrebten Schutzziele - angepasst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Ermittlung von Kontaktpersonen sollte auf die unter 2.1 genannten Situationen mit hohem Übertragungspotential bzw. mit Beteiligung von Personen mit erhöhtem Risiko für einen schweren Verlauf </w:t>
      </w:r>
      <w:ins w:id="26" w:author="Schilling, Julia" w:date="2021-12-15T14:51: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fokussiert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Expositionssituationen mit geringem Übertragungsrisiko und ohne Gefährdung von Personen mit erhöhtem Risiko für einen schweren Verlauf kann eine De-Priorisierung der Kontaktpersonennachverfolgung erfolgen (s. Abschnitt 2.2)</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bei symptomatischen Personen maximal 16 Tage (= 2 präsymptomatische Tage + 14 Tage nach Symptombeginn (einschließlich dem Tag des Symptombeginns), mit der höchsten Infektiosität um den Erkrankungsbeginn herum;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7" w:name="doc13516162bodyText4"/>
      <w:bookmarkEnd w:id="27"/>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Eindämmung von Ausbrüchen, Schutz von Personen mit erhöhtem Risiko für einen schweren Verlauf, Unterbrechung von Infektionsketten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8" w:name="doc13516162bodyText5"/>
      <w:bookmarkEnd w:id="28"/>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 symptomatische Fälle mit bekanntem Symptombeginn = 2 Tage</w:t>
      </w:r>
      <w:r>
        <w:rPr>
          <w:rFonts w:ascii="Times New Roman" w:eastAsia="Times New Roman" w:hAnsi="Times New Roman" w:cs="Times New Roman"/>
          <w:sz w:val="24"/>
          <w:szCs w:val="24"/>
          <w:lang w:eastAsia="de-DE"/>
        </w:rPr>
        <w:t xml:space="preserve"> vor Auftreten der ersten Symptome </w:t>
      </w:r>
      <w:r>
        <w:rPr>
          <w:rFonts w:ascii="Times New Roman" w:eastAsia="Times New Roman" w:hAnsi="Times New Roman" w:cs="Times New Roman"/>
          <w:b/>
          <w:bCs/>
          <w:sz w:val="24"/>
          <w:szCs w:val="24"/>
          <w:lang w:eastAsia="de-DE"/>
        </w:rPr>
        <w:t>bis 14 Tage nach Symptombeginn</w:t>
      </w:r>
      <w:r>
        <w:rPr>
          <w:rFonts w:ascii="Times New Roman" w:eastAsia="Times New Roman" w:hAnsi="Times New Roman" w:cs="Times New Roman"/>
          <w:sz w:val="24"/>
          <w:szCs w:val="24"/>
          <w:lang w:eastAsia="de-DE"/>
        </w:rPr>
        <w:t xml:space="preserve"> (einschließlich dem Tag des Symptombeginns), mit der bei weitem höchsten Infektiosität in der ersten Woche;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9" w:name="doc13516162bodyText6"/>
      <w:bookmarkEnd w:id="29"/>
      <w:r>
        <w:rPr>
          <w:rFonts w:ascii="Times New Roman" w:eastAsia="Times New Roman" w:hAnsi="Times New Roman" w:cs="Times New Roman"/>
          <w:b/>
          <w:bCs/>
          <w:sz w:val="27"/>
          <w:szCs w:val="27"/>
          <w:lang w:eastAsia="de-DE"/>
        </w:rPr>
        <w:t>1.4 Rückwärts- und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Isolierung)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AxC5AwMAAB4GAAAOAAAAAAAAAAAAAAAAAC4CAABkcnMvZTJvRG9jLnhtbFBLAQItABQA&#10;BgAIAAAAIQBMoOks2AAAAAMBAAAPAAAAAAAAAAAAAAAAAF0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https://www.rki.de/SiteGlobals/StyleBundles/Bilder/Farbschema/icon_lupe.png;jsessionid=7E7E2F48DB161ABEB6169BEBB788030E.internet072?__blob=normal&amp;v=3">
                  <a:hlinkClick xmlns:a="http://schemas.openxmlformats.org/drawingml/2006/main" r:id="rId36"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7E7E2F48DB161ABEB6169BEBB788030E.internet072?__blob=normal&amp;v=3" href="https://www.rki.de/SharedDocs/Bilder/InfAZ/neuartiges_Coronavirus/KoNa-Abb1.png;jsessionid=7E7E2F48DB161ABEB6169BEBB788030E.internet072?__blob=poster&amp;v=3"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0" w:name="doc13516162bodyText7"/>
      <w:bookmarkEnd w:id="30"/>
      <w:r>
        <w:rPr>
          <w:rFonts w:ascii="Times New Roman" w:eastAsia="Times New Roman" w:hAnsi="Times New Roman" w:cs="Times New Roman"/>
          <w:b/>
          <w:bCs/>
          <w:sz w:val="36"/>
          <w:szCs w:val="36"/>
          <w:lang w:eastAsia="de-DE"/>
        </w:rPr>
        <w:t>2. Priorisierungskriterien für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1" w:name="doc13516162bodyText8"/>
      <w:bookmarkEnd w:id="31"/>
      <w:r>
        <w:rPr>
          <w:rFonts w:ascii="Times New Roman" w:eastAsia="Times New Roman" w:hAnsi="Times New Roman" w:cs="Times New Roman"/>
          <w:b/>
          <w:bCs/>
          <w:sz w:val="27"/>
          <w:szCs w:val="27"/>
          <w:lang w:eastAsia="de-DE"/>
        </w:rPr>
        <w:t>2.1. Priorisierung von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Personen mit erhöhtem Risiko für einen schweren Verlauf</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in denen es zur Ansteckung mehrerer Personen gekommen sein kann (beispielsweise Busreisen, gemeinsame Feiern), insbesondere Übertragungsereignisse, in denen Personen mit erhöhtem Risiko für einen schweren Verlauf involviert sind, müssen </w:t>
      </w:r>
      <w:ins w:id="32" w:author="Schilling, Julia" w:date="2021-12-15T14:52: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priorisiert und vom Gesundheitsamt näher untersucht werden.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Ereignisse bei oder im Kontext von Personen mit erhöhtem Risiko für einen schweren Verlauf oder medizinischem Personal (z.B. Pflegeeinrichtungen, Krankenhäuser) haben Vorrang vor anderen Situationen (siehe </w:t>
      </w:r>
      <w:hyperlink r:id="rId39"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spezifische Empfehlungen</w:t>
        </w:r>
      </w:hyperlink>
      <w:r>
        <w:rPr>
          <w:rFonts w:ascii="Times New Roman" w:eastAsia="Times New Roman" w:hAnsi="Times New Roman" w:cs="Times New Roman"/>
          <w:sz w:val="24"/>
          <w:szCs w:val="24"/>
          <w:lang w:eastAsia="de-DE"/>
        </w:rPr>
        <w:t xml:space="preserve"> dazu).</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ad hoc-Testung von symptomatischen und asymptomatischen Exponierten unabhängig vom Impfstatus).</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Hinweisen auf eine Exposition durch eine neu aufgetretene, besorgniserregende SARS-CoV-2-Variante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die eine Anpassung des Managements erfordern würde, sollte das zuständige Gesundheitsamt diesem Geschehen mit hoher Priorität nachgehen. Bei solchen Hinweisen kann es sich bspw. um eine entsprechende Reiseanamnese oder um molekulardiagnostische Hinweise, Verdachtsfälle oder Nachweise einer VOC handeln.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3" w:name="doc13516162bodyText9"/>
      <w:bookmarkEnd w:id="33"/>
      <w:r>
        <w:rPr>
          <w:rFonts w:ascii="Times New Roman" w:eastAsia="Times New Roman" w:hAnsi="Times New Roman" w:cs="Times New Roman"/>
          <w:b/>
          <w:bCs/>
          <w:sz w:val="27"/>
          <w:szCs w:val="27"/>
          <w:lang w:eastAsia="de-DE"/>
        </w:rPr>
        <w:t>2.2. De-Priorisierung von Situationen mit geringem Übertragungsrisiko</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mit gut implementierter präventiver Multikomponentenstrategie: AHA + L, Verringerung des Eintrags und der Verringerung der Übertragung durch Impfung </w:t>
      </w:r>
      <w:r>
        <w:rPr>
          <w:rFonts w:ascii="Times New Roman" w:eastAsia="Times New Roman" w:hAnsi="Times New Roman" w:cs="Times New Roman"/>
          <w:sz w:val="24"/>
          <w:szCs w:val="24"/>
          <w:lang w:eastAsia="de-DE"/>
        </w:rPr>
        <w:lastRenderedPageBreak/>
        <w:t>gemäß STIKO und serielles Testen (z.B. in Schulsettings Beschränkung der Quarantäne auf die Sitznachbar*innen und enge Schulfreund*innen).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Expositionssituation bei größeren Veranstaltungen mit hohem Anteil Geimpfter/Genesener und/oder gut umgesetztem Hygienekonzept und/oder Nutzung von digitalen Tools zum Veranstaltungs-Check-in mit Corona Warn-App (CWA) oder Kontaktlisten: Allgemeine Information der Teilnehmenden durch oder mit Einbindung des Veranstalters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und Testen).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Flügen mit einer Dauer unter 5 Stunden ist von einem geringeren Infektionsrisiko auszugehen als bei längeren Flügen (siehe Beispiele 3.1.1.).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4" w:name="doc13516162bodyText10"/>
      <w:bookmarkEnd w:id="34"/>
      <w:r>
        <w:rPr>
          <w:rFonts w:ascii="Times New Roman" w:eastAsia="Times New Roman" w:hAnsi="Times New Roman" w:cs="Times New Roman"/>
          <w:b/>
          <w:bCs/>
          <w:sz w:val="27"/>
          <w:szCs w:val="27"/>
          <w:lang w:eastAsia="de-DE"/>
        </w:rPr>
        <w:t>2.3. Risikobewertung durch das zuständige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Risikobewertung sind folgende Aspekte zu beachten: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 in Innenbereichen ist mit wesentlich höherem Risiko verbunden als in Außenbereichen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Lang anhaltende</w:t>
      </w:r>
      <w:proofErr w:type="gramEnd"/>
      <w:r>
        <w:rPr>
          <w:rFonts w:ascii="Times New Roman" w:eastAsia="Times New Roman" w:hAnsi="Times New Roman" w:cs="Times New Roman"/>
          <w:sz w:val="24"/>
          <w:szCs w:val="24"/>
          <w:lang w:eastAsia="de-DE"/>
        </w:rPr>
        <w:t xml:space="preserve"> und/oder wiederkehrende Exposition ist im Regelfall mit höherem Risiko verbunden als einmalige, begrenzte Exposition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eine hohe Aerosolkonzentration; s. auch Anhang 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5" w:name="doc13516162bodyText11"/>
      <w:bookmarkEnd w:id="35"/>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w:t>
      </w:r>
      <w:r>
        <w:rPr>
          <w:rFonts w:ascii="Times New Roman" w:eastAsia="Times New Roman" w:hAnsi="Times New Roman" w:cs="Times New Roman"/>
          <w:sz w:val="24"/>
          <w:szCs w:val="24"/>
          <w:lang w:eastAsia="de-DE"/>
        </w:rPr>
        <w:br/>
        <w:t>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6" w:name="doc13516162bodyText12"/>
      <w:bookmarkEnd w:id="36"/>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im Nahfeld des Falls (&lt;1,5 m) l</w:t>
      </w:r>
      <w:r>
        <w:rPr>
          <w:rFonts w:ascii="Times New Roman" w:eastAsia="Times New Roman" w:hAnsi="Times New Roman" w:cs="Times New Roman"/>
          <w:b/>
          <w:bCs/>
          <w:sz w:val="24"/>
          <w:szCs w:val="24"/>
          <w:lang w:eastAsia="de-DE"/>
        </w:rPr>
        <w:t>änger als 10 Minuten ohne adäquaten Schutz</w:t>
      </w:r>
      <w:hyperlink r:id="rId44"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(adäquater Schutz = Fall und Kontaktperson tragen durchgehend und korrekt MNS [Mund-Nasen-Schutz] oder FFP2-Maske).</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Gespräch mit dem Fall</w:t>
      </w:r>
      <w:r>
        <w:rPr>
          <w:rFonts w:ascii="Times New Roman" w:eastAsia="Times New Roman" w:hAnsi="Times New Roman" w:cs="Times New Roman"/>
          <w:sz w:val="24"/>
          <w:szCs w:val="24"/>
          <w:lang w:eastAsia="de-DE"/>
        </w:rPr>
        <w:t xml:space="preserve">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w:t>
      </w:r>
      <w:r>
        <w:rPr>
          <w:rFonts w:ascii="Times New Roman" w:eastAsia="Times New Roman" w:hAnsi="Times New Roman" w:cs="Times New Roman"/>
          <w:b/>
          <w:bCs/>
          <w:sz w:val="24"/>
          <w:szCs w:val="24"/>
          <w:lang w:eastAsia="de-DE"/>
        </w:rPr>
        <w:t>unabhängig von der Gesprächsdauer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ohne adäquaten Schutz</w:t>
      </w:r>
      <w:hyperlink r:id="rId45"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oder direkter Kontakt (mit respiratorischem Sekret).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von Kontaktperson (und Fall) im selben Raum mit w</w:t>
      </w:r>
      <w:r>
        <w:rPr>
          <w:rFonts w:ascii="Times New Roman" w:eastAsia="Times New Roman" w:hAnsi="Times New Roman" w:cs="Times New Roman"/>
          <w:b/>
          <w:bCs/>
          <w:sz w:val="24"/>
          <w:szCs w:val="24"/>
          <w:lang w:eastAsia="de-DE"/>
        </w:rPr>
        <w:t>ahrscheinlich hoher Konzentration infektiöser Aerosole</w:t>
      </w:r>
      <w:r>
        <w:rPr>
          <w:rFonts w:ascii="Times New Roman" w:eastAsia="Times New Roman" w:hAnsi="Times New Roman" w:cs="Times New Roman"/>
          <w:sz w:val="24"/>
          <w:szCs w:val="24"/>
          <w:lang w:eastAsia="de-DE"/>
        </w:rPr>
        <w:t xml:space="preserve"> unabhängig vom Abstand für länger als 10 Minuten, </w:t>
      </w:r>
      <w:r>
        <w:rPr>
          <w:rFonts w:ascii="Times New Roman" w:eastAsia="Times New Roman" w:hAnsi="Times New Roman" w:cs="Times New Roman"/>
          <w:b/>
          <w:bCs/>
          <w:sz w:val="24"/>
          <w:szCs w:val="24"/>
          <w:lang w:eastAsia="de-DE"/>
        </w:rPr>
        <w:t>auch wenn durchgehend und korrekt MNS</w:t>
      </w:r>
      <w:r>
        <w:rPr>
          <w:rFonts w:ascii="Times New Roman" w:eastAsia="Times New Roman" w:hAnsi="Times New Roman" w:cs="Times New Roman"/>
          <w:sz w:val="24"/>
          <w:szCs w:val="24"/>
          <w:lang w:eastAsia="de-DE"/>
        </w:rPr>
        <w:t xml:space="preserve">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Abzugrenzen ist von den aufgeführten Situationen (1., 2. und 3.) das Tragen von FFP2-Masken im Gesundheitswesen/durch geschultes medizinisches Personal (als persönliche Schutzausrüstung/Arbeitsschutz [z.B. mit FIT-Test überprüft] im Rahmen der Patientenversorgung),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6"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7"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8" w:anchor="a1" w:tooltip="Kontaktpersonen-Nachverfolgung (KP-N)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4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37" w:name="doc13516162bodyText13"/>
      <w:bookmarkEnd w:id="37"/>
      <w:r>
        <w:rPr>
          <w:rFonts w:ascii="Times New Roman" w:eastAsia="Times New Roman" w:hAnsi="Times New Roman" w:cs="Times New Roman"/>
          <w:b/>
          <w:bCs/>
          <w:sz w:val="24"/>
          <w:szCs w:val="24"/>
          <w:lang w:eastAsia="de-DE"/>
        </w:rPr>
        <w:t>3.1.1. Beispielhafte Konstellationen für enge Kontaktpersonen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einer hohen Konzentration infektiöser Aerosole im Innenraum ohne adäquate Lüftung ausgesetzt waren (z.B. Feiern, gemeinsames Singen, Fitnessstudio). Hier bietet ein MNS/FFP2-Maske (außer im Gesundheitswesen/bei geschultem medizinischem Personal) keinen ausreichenden Schutz vor Übertragung.</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5 Stunden oder länger dauernden Flugreise gegenüber einem bestätigten COVID-19-Fall exponiert waren, (unabhängig vom Tragen eines MNS/FFP2-Maske), u.a. aufgrund des längeren Aufenthaltes im gleichen Raum, der mehrfach angebotenen Mahlzeiten und der Notwendigkeit der Passagiere, sich zum eigenen Wohlbefinden zu bewegen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Gespräch; o.ä.).</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7 Tage stattgefunden hat.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Optional können (nach Ermessen des Gesundheitsamtes, auch im Hinblick auf die Praktikabilität) nach Risikobewertung (siehe 2.3.) bei schwer zu überblickender </w:t>
      </w:r>
      <w:r>
        <w:rPr>
          <w:rFonts w:ascii="Times New Roman" w:eastAsia="Times New Roman" w:hAnsi="Times New Roman" w:cs="Times New Roman"/>
          <w:sz w:val="24"/>
          <w:szCs w:val="24"/>
          <w:lang w:eastAsia="de-DE"/>
        </w:rPr>
        <w:lastRenderedPageBreak/>
        <w:t>Kontaktsituation oder nach Aufenthalt mit dem bestätigten COVID-19-Fall in einem Raum (auch für eine Dauer &lt; 10 Minuten) eine ganze Gruppe als enge Kontaktpersonen klassifiziert werden.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Andererseits kann die Einstufung als enge Kontaktpersonen in Settings mit niedrigem Risiko für schwere Verläufe (insbesondere Schulsetting) - unter Berücksichtigung der Risikobewertung - auf Haushaltskontakte, enge Freunde, Sitznachbarn eingeschränkt werden, sofern die Information und Kontrolle </w:t>
      </w:r>
      <w:proofErr w:type="gramStart"/>
      <w:r>
        <w:rPr>
          <w:rFonts w:ascii="Times New Roman" w:eastAsia="Times New Roman" w:hAnsi="Times New Roman" w:cs="Times New Roman"/>
          <w:sz w:val="24"/>
          <w:szCs w:val="24"/>
          <w:lang w:eastAsia="de-DE"/>
        </w:rPr>
        <w:t>des weiteren</w:t>
      </w:r>
      <w:proofErr w:type="gramEnd"/>
      <w:r>
        <w:rPr>
          <w:rFonts w:ascii="Times New Roman" w:eastAsia="Times New Roman" w:hAnsi="Times New Roman" w:cs="Times New Roman"/>
          <w:sz w:val="24"/>
          <w:szCs w:val="24"/>
          <w:lang w:eastAsia="de-DE"/>
        </w:rPr>
        <w:t xml:space="preserve"> Infektionsgeschehens gewährleistet ist. Zur Einschätzung der Situation in Schulklassen s. auch die </w:t>
      </w:r>
      <w:hyperlink r:id="rId50" w:tooltip="Hilfestellung für Gesundheitsämter zur Einschätzung und Bewertung des SARS-CoV-2 Infektionsrisikos in Innenräumen im Schulsetting (21.9.2021)" w:history="1">
        <w:r>
          <w:rPr>
            <w:rFonts w:ascii="Times New Roman" w:eastAsia="Times New Roman" w:hAnsi="Times New Roman" w:cs="Times New Roman"/>
            <w:color w:val="0000FF"/>
            <w:sz w:val="24"/>
            <w:szCs w:val="24"/>
            <w:u w:val="single"/>
            <w:lang w:eastAsia="de-DE"/>
          </w:rPr>
          <w:t>Hilfestellung für Gesundheitsämter zur Einschätzung und Bewertung des SARS-CoV-2 Infektionsrisikos in Innenräumen im Schulsetting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8" w:name="doc13516162bodyText14"/>
      <w:bookmarkEnd w:id="38"/>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39" w:name="doc13516162bodyText15"/>
      <w:bookmarkEnd w:id="39"/>
      <w:r>
        <w:rPr>
          <w:rFonts w:ascii="Times New Roman" w:eastAsia="Times New Roman" w:hAnsi="Times New Roman" w:cs="Times New Roman"/>
          <w:b/>
          <w:bCs/>
          <w:sz w:val="24"/>
          <w:szCs w:val="24"/>
          <w:lang w:eastAsia="de-DE"/>
        </w:rPr>
        <w:t>3.2.1. Hinweise zur Ermittlung von engen Kontaktpersonen</w:t>
      </w:r>
      <w:ins w:id="40" w:author="Schilling, Julia" w:date="2021-12-15T14:52:00Z">
        <w:r>
          <w:rPr>
            <w:rFonts w:ascii="Times New Roman" w:eastAsia="Times New Roman" w:hAnsi="Times New Roman" w:cs="Times New Roman"/>
            <w:b/>
            <w:bCs/>
            <w:sz w:val="24"/>
            <w:szCs w:val="24"/>
            <w:lang w:eastAsia="de-DE"/>
          </w:rPr>
          <w:t xml:space="preserve"> durch das Gesundheitsamt</w:t>
        </w:r>
      </w:ins>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ins w:id="41" w:author="Schilling, Julia" w:date="2021-12-15T14:52:00Z">
        <w:r>
          <w:rPr>
            <w:rFonts w:ascii="Times New Roman" w:eastAsia="Times New Roman" w:hAnsi="Times New Roman" w:cs="Times New Roman"/>
            <w:sz w:val="24"/>
            <w:szCs w:val="24"/>
            <w:lang w:eastAsia="de-DE"/>
          </w:rPr>
          <w:t>Im Fokus sollten en</w:t>
        </w:r>
      </w:ins>
      <w:ins w:id="42" w:author="Schilling, Julia" w:date="2021-12-15T14:53:00Z">
        <w:r>
          <w:rPr>
            <w:rFonts w:ascii="Times New Roman" w:eastAsia="Times New Roman" w:hAnsi="Times New Roman" w:cs="Times New Roman"/>
            <w:sz w:val="24"/>
            <w:szCs w:val="24"/>
            <w:lang w:eastAsia="de-DE"/>
          </w:rPr>
          <w:t xml:space="preserve">tsprechend der verfügbaren Kapazitäten </w:t>
        </w:r>
      </w:ins>
      <w:del w:id="43" w:author="Schilling, Julia" w:date="2021-12-15T14:53:00Z">
        <w:r>
          <w:rPr>
            <w:rFonts w:ascii="Times New Roman" w:eastAsia="Times New Roman" w:hAnsi="Times New Roman" w:cs="Times New Roman"/>
            <w:sz w:val="24"/>
            <w:szCs w:val="24"/>
            <w:lang w:eastAsia="de-DE"/>
          </w:rPr>
          <w:delText xml:space="preserve">Priorität haben </w:delText>
        </w:r>
      </w:del>
      <w:r>
        <w:rPr>
          <w:rFonts w:ascii="Times New Roman" w:eastAsia="Times New Roman" w:hAnsi="Times New Roman" w:cs="Times New Roman"/>
          <w:sz w:val="24"/>
          <w:szCs w:val="24"/>
          <w:lang w:eastAsia="de-DE"/>
        </w:rPr>
        <w:t xml:space="preserve">Übertragungsereignisse mit hohem Ansteckungsrisiko und/oder </w:t>
      </w:r>
      <w:ins w:id="44" w:author="Schilling, Julia" w:date="2021-12-15T14:53:00Z">
        <w:r>
          <w:rPr>
            <w:rFonts w:ascii="Times New Roman" w:eastAsia="Times New Roman" w:hAnsi="Times New Roman" w:cs="Times New Roman"/>
            <w:sz w:val="24"/>
            <w:szCs w:val="24"/>
            <w:lang w:eastAsia="de-DE"/>
          </w:rPr>
          <w:t>Ereign</w:t>
        </w:r>
      </w:ins>
      <w:ins w:id="45" w:author="Schilling, Julia" w:date="2021-12-15T14:54:00Z">
        <w:r>
          <w:rPr>
            <w:rFonts w:ascii="Times New Roman" w:eastAsia="Times New Roman" w:hAnsi="Times New Roman" w:cs="Times New Roman"/>
            <w:sz w:val="24"/>
            <w:szCs w:val="24"/>
            <w:lang w:eastAsia="de-DE"/>
          </w:rPr>
          <w:t xml:space="preserve">isse bzw. Kontaktpersonen stehen, </w:t>
        </w:r>
      </w:ins>
      <w:r>
        <w:rPr>
          <w:rFonts w:ascii="Times New Roman" w:eastAsia="Times New Roman" w:hAnsi="Times New Roman" w:cs="Times New Roman"/>
          <w:sz w:val="24"/>
          <w:szCs w:val="24"/>
          <w:lang w:eastAsia="de-DE"/>
        </w:rPr>
        <w:t xml:space="preserve">bei denen Personen mit erhöhtem Risiko für einen schweren Verlauf involviert waren oder </w:t>
      </w:r>
      <w:ins w:id="46" w:author="Schilling, Julia" w:date="2021-12-15T14:54:00Z">
        <w:r>
          <w:rPr>
            <w:rFonts w:ascii="Times New Roman" w:eastAsia="Times New Roman" w:hAnsi="Times New Roman" w:cs="Times New Roman"/>
            <w:sz w:val="24"/>
            <w:szCs w:val="24"/>
            <w:lang w:eastAsia="de-DE"/>
          </w:rPr>
          <w:t xml:space="preserve">in der Folge </w:t>
        </w:r>
      </w:ins>
      <w:r>
        <w:rPr>
          <w:rFonts w:ascii="Times New Roman" w:eastAsia="Times New Roman" w:hAnsi="Times New Roman" w:cs="Times New Roman"/>
          <w:sz w:val="24"/>
          <w:szCs w:val="24"/>
          <w:lang w:eastAsia="de-DE"/>
        </w:rPr>
        <w:t xml:space="preserve">gefährdet werden </w:t>
      </w:r>
      <w:ins w:id="47" w:author="Schilling, Julia" w:date="2021-12-15T14:54:00Z">
        <w:r>
          <w:rPr>
            <w:rFonts w:ascii="Times New Roman" w:eastAsia="Times New Roman" w:hAnsi="Times New Roman" w:cs="Times New Roman"/>
            <w:sz w:val="24"/>
            <w:szCs w:val="24"/>
            <w:lang w:eastAsia="de-DE"/>
          </w:rPr>
          <w:t xml:space="preserve">könnten </w:t>
        </w:r>
      </w:ins>
      <w:r>
        <w:rPr>
          <w:rFonts w:ascii="Times New Roman" w:eastAsia="Times New Roman" w:hAnsi="Times New Roman" w:cs="Times New Roman"/>
          <w:sz w:val="24"/>
          <w:szCs w:val="24"/>
          <w:lang w:eastAsia="de-DE"/>
        </w:rPr>
        <w:t>(</w:t>
      </w:r>
      <w:ins w:id="48" w:author="Schilling, Julia" w:date="2021-12-15T14:54:00Z">
        <w:r>
          <w:rPr>
            <w:rFonts w:ascii="Times New Roman" w:eastAsia="Times New Roman" w:hAnsi="Times New Roman" w:cs="Times New Roman"/>
            <w:sz w:val="24"/>
            <w:szCs w:val="24"/>
            <w:lang w:eastAsia="de-DE"/>
          </w:rPr>
          <w:t>insbesondere in Einrichtungen der Alten- und Krankenpflege</w:t>
        </w:r>
      </w:ins>
      <w:ins w:id="49" w:author="Schilling, Julia" w:date="2021-12-15T14:5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siehe Abschnitt 2.1.).</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50" w:name="doc13516162bodyText16"/>
      <w:bookmarkEnd w:id="50"/>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Enge Kontaktpersonen müssen sich unverzüglich häuslich absondern (Quarantäne). Der erste volle Tag der Quarantäne ist der Tag nach dem letzten Kontakt zum bestätigten COVID-19-Fall. Ab diesem Tag wird gezählt, bis die Anzahl an Tagen der empfohlenen Quarantänedauer erreicht ist (volle Tage).</w:t>
      </w:r>
      <w:r>
        <w:rPr>
          <w:rFonts w:ascii="Times New Roman" w:eastAsia="Times New Roman" w:hAnsi="Times New Roman" w:cs="Times New Roman"/>
          <w:sz w:val="24"/>
          <w:szCs w:val="24"/>
          <w:lang w:eastAsia="de-DE"/>
        </w:rPr>
        <w:br/>
        <w:t>Die bis zum September 2021 empfohlene Dauer der Quarantäne betrug 14 Tage. Eine geringere Risikoreduktion (in Bezug auf das Auftreten von Fällen nach Abschluss der Quarantäne) aufgrund einer kürzeren Quarantänedauer erscheint angesichts der aktuellen Rahmenbedingungen vertretbar (Multikomponentenstrategie zur Eindämmung von Übertragungen durch weiterhin AHA+L; frühzeitige Detektion von Infektionen durch Testen sowie serielles Testen, z.B. in Schulen; weitgehender Impfschutz von Bevölkerungsgruppen, die ein hohes Risiko für einen schweren Verlauf haben), auch im Verhältnis zum Restrisiko einer möglichen Übertragung durch infizierte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folgende Quarantäneoptionen empfohlen: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 Quarantäne ohne abschließenden Test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del w:id="51" w:author="Schilling, Julia" w:date="2021-12-15T14:55:00Z">
        <w:r>
          <w:rPr>
            <w:rFonts w:ascii="Times New Roman" w:eastAsia="Times New Roman" w:hAnsi="Times New Roman" w:cs="Times New Roman"/>
            <w:b/>
            <w:bCs/>
            <w:sz w:val="24"/>
            <w:szCs w:val="24"/>
            <w:lang w:eastAsia="de-DE"/>
          </w:rPr>
          <w:lastRenderedPageBreak/>
          <w:delText>5 Tage mit PCR-Test</w:delText>
        </w:r>
        <w:r>
          <w:rPr>
            <w:rFonts w:ascii="Times New Roman" w:eastAsia="Times New Roman" w:hAnsi="Times New Roman" w:cs="Times New Roman"/>
            <w:sz w:val="24"/>
            <w:szCs w:val="24"/>
            <w:lang w:eastAsia="de-DE"/>
          </w:rPr>
          <w:delText xml:space="preserve"> bei Probenentnahme frühestens am 5. Tag.</w:delText>
        </w:r>
        <w:r>
          <w:rPr>
            <w:rFonts w:ascii="Times New Roman" w:eastAsia="Times New Roman" w:hAnsi="Times New Roman" w:cs="Times New Roman"/>
            <w:sz w:val="24"/>
            <w:szCs w:val="24"/>
            <w:lang w:eastAsia="de-DE"/>
          </w:rPr>
          <w:br/>
          <w:delText xml:space="preserve">Die Entlassung aus der Quarantäne erfolgt erst nach Erhalt des negativen Testergebnisses. Wird bereits vor dem 5. Tag der Quarantäne eine PCR-Testung auf SARS-CoV-2 durchgeführt, so verkürzt ein negatives Testergebnis die Quarantänedauer nicht. </w:delText>
        </w:r>
      </w:del>
      <w:del w:id="52" w:author="Schilling, Julia" w:date="2021-12-15T14:56:00Z">
        <w:r>
          <w:rPr>
            <w:rFonts w:ascii="Times New Roman" w:eastAsia="Times New Roman" w:hAnsi="Times New Roman" w:cs="Times New Roman"/>
            <w:sz w:val="24"/>
            <w:szCs w:val="24"/>
            <w:lang w:eastAsia="de-DE"/>
          </w:rPr>
          <w:delText xml:space="preserve">Bei Personen, die regelmäßig im Rahmen einer seriellen Teststrategie getestet werden (z.B. Schülerinnen und Schüler), kann der negative Nachweis auch mittels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"https://www.rki.de/DE/Content/InfAZ/N/Neuartiges_Coronavirus/Antigentests_Tab.html;jsessionid=7E7E2F48DB161ABEB6169BEBB788030E.internet072?nn=2386228" \o "Antigen-Schnelltests und -Selbsttests: Hinweise zu Einsatz, Effektivität und Kommunikation"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 xml:space="preserve">qualitativ hochwertigen </w:delText>
        </w:r>
        <w:r>
          <w:rPr>
            <w:rFonts w:ascii="Times New Roman" w:eastAsia="Times New Roman" w:hAnsi="Times New Roman" w:cs="Times New Roman"/>
            <w:b/>
            <w:bCs/>
            <w:sz w:val="24"/>
            <w:szCs w:val="24"/>
            <w:lang w:eastAsia="de-DE"/>
          </w:rPr>
          <w:delText>Antigen-Schnelltests</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erwogen werden. Die Testung mittels Antigen-Schnelltest sollte als Fremdtestung durch oder unter Aufsicht vor Ort von geschulten Personen (überwachter Antigen-Test zur Eigenanwendung) erfolgen.</w:delText>
        </w:r>
      </w:del>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 Tage mit Antigen-Schnelltest</w:t>
      </w:r>
      <w:r>
        <w:rPr>
          <w:rFonts w:ascii="Times New Roman" w:eastAsia="Times New Roman" w:hAnsi="Times New Roman" w:cs="Times New Roman"/>
          <w:sz w:val="24"/>
          <w:szCs w:val="24"/>
          <w:lang w:eastAsia="de-DE"/>
        </w:rPr>
        <w:t xml:space="preserve"> bei Probenentnahme frühestens am 7. Tag. </w:t>
      </w:r>
      <w:r>
        <w:rPr>
          <w:rFonts w:ascii="Times New Roman" w:eastAsia="Times New Roman" w:hAnsi="Times New Roman" w:cs="Times New Roman"/>
          <w:sz w:val="24"/>
          <w:szCs w:val="24"/>
          <w:lang w:eastAsia="de-DE"/>
        </w:rPr>
        <w:br/>
        <w:t xml:space="preserve">Die Entlassung aus der Quarantäne erfolgt erst nach Erhalt des negativen Testergebnisses. Wird bereits vor dem 7. Tag der Quarantäne eine Testung mittels Antigen-Schnelltest auf SARS-CoV-2 durchgeführt, so verkürzt ein negatives Testergebnis die Quarantänedauer nicht (Ausnahme: </w:t>
      </w:r>
      <w:del w:id="53" w:author="Schilling, Julia" w:date="2021-12-15T14:56:00Z">
        <w:r>
          <w:rPr>
            <w:rFonts w:ascii="Times New Roman" w:eastAsia="Times New Roman" w:hAnsi="Times New Roman" w:cs="Times New Roman"/>
            <w:sz w:val="24"/>
            <w:szCs w:val="24"/>
            <w:lang w:eastAsia="de-DE"/>
          </w:rPr>
          <w:delText>siehe Punkt 2 (</w:delText>
        </w:r>
      </w:del>
      <w:r>
        <w:rPr>
          <w:rFonts w:ascii="Times New Roman" w:eastAsia="Times New Roman" w:hAnsi="Times New Roman" w:cs="Times New Roman"/>
          <w:sz w:val="24"/>
          <w:szCs w:val="24"/>
          <w:lang w:eastAsia="de-DE"/>
        </w:rPr>
        <w:t>in serielle Teststrategie eingebundene Personen</w:t>
      </w:r>
      <w:ins w:id="54" w:author="Schilling, Julia" w:date="2021-12-15T14:56:00Z">
        <w:r>
          <w:rPr>
            <w:rFonts w:ascii="Times New Roman" w:eastAsia="Times New Roman" w:hAnsi="Times New Roman" w:cs="Times New Roman"/>
            <w:sz w:val="24"/>
            <w:szCs w:val="24"/>
            <w:lang w:eastAsia="de-DE"/>
          </w:rPr>
          <w:t xml:space="preserve"> wie z.B. Schülerinnen und Schüler</w:t>
        </w:r>
      </w:ins>
      <w:del w:id="55" w:author="Schilling, Julia" w:date="2021-12-15T14:5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Es sind </w:t>
      </w:r>
      <w:hyperlink r:id="rId54" w:tooltip="Antigen-Schnelltests und -Selbsttests: Hinweise zu Einsatz, Effektivität und Kommunikation" w:history="1">
        <w:r>
          <w:rPr>
            <w:rFonts w:ascii="Times New Roman" w:eastAsia="Times New Roman" w:hAnsi="Times New Roman" w:cs="Times New Roman"/>
            <w:color w:val="0000FF"/>
            <w:sz w:val="24"/>
            <w:szCs w:val="24"/>
            <w:u w:val="single"/>
            <w:lang w:eastAsia="de-DE"/>
          </w:rPr>
          <w:t>qualitativ hochwertige Antigen-Schnelltests</w:t>
        </w:r>
      </w:hyperlink>
      <w:r>
        <w:rPr>
          <w:rFonts w:ascii="Times New Roman" w:eastAsia="Times New Roman" w:hAnsi="Times New Roman" w:cs="Times New Roman"/>
          <w:sz w:val="24"/>
          <w:szCs w:val="24"/>
          <w:lang w:eastAsia="de-DE"/>
        </w:rPr>
        <w:t xml:space="preserve"> zu verwenden. Die Testung sollte als Fremdtestung durch oder unter Aufsicht vor Ort von geschulten Personen (überwachter Antigen-Test zur Eigenanwendung)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gilt, dass das Testverfahren umso sensitiver sein muss, je mehr die Quarantänezeit verkürzt wird.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Umsetzung der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Quarantäneanordnung gilt nur für </w:t>
      </w:r>
      <w:del w:id="56" w:author="Schilling, Julia" w:date="2021-12-15T14:58:00Z">
        <w:r>
          <w:rPr>
            <w:rFonts w:ascii="Times New Roman" w:eastAsia="Times New Roman" w:hAnsi="Times New Roman" w:cs="Times New Roman"/>
            <w:sz w:val="24"/>
            <w:szCs w:val="24"/>
            <w:lang w:eastAsia="de-DE"/>
          </w:rPr>
          <w:delText xml:space="preserve">ermittelte </w:delText>
        </w:r>
      </w:del>
      <w:r>
        <w:rPr>
          <w:rFonts w:ascii="Times New Roman" w:eastAsia="Times New Roman" w:hAnsi="Times New Roman" w:cs="Times New Roman"/>
          <w:sz w:val="24"/>
          <w:szCs w:val="24"/>
          <w:lang w:eastAsia="de-DE"/>
        </w:rPr>
        <w:t>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55"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ins w:id="57" w:author="Schilling, Julia" w:date="2021-12-15T14:58:00Z">
        <w:r>
          <w:rPr>
            <w:rFonts w:ascii="Times New Roman" w:eastAsia="Times New Roman" w:hAnsi="Times New Roman" w:cs="Times New Roman"/>
            <w:sz w:val="24"/>
            <w:szCs w:val="24"/>
            <w:lang w:eastAsia="de-DE"/>
          </w:rPr>
          <w:t xml:space="preserve"> und für 14 Tage nach Symptombeginn (oder Testdatum) des Primärfalls im Haushalt</w:t>
        </w:r>
      </w:ins>
      <w:ins w:id="58" w:author="Schilling, Julia" w:date="2021-12-15T14:59:00Z">
        <w:r>
          <w:rPr>
            <w:rFonts w:ascii="Times New Roman" w:eastAsia="Times New Roman" w:hAnsi="Times New Roman" w:cs="Times New Roman"/>
            <w:sz w:val="24"/>
            <w:szCs w:val="24"/>
            <w:lang w:eastAsia="de-DE"/>
          </w:rPr>
          <w:t xml:space="preserve"> eine Selbstbeobachtung (Körpertemperatur, Symptome) durchführen</w:t>
        </w:r>
      </w:ins>
      <w:r>
        <w:rPr>
          <w:rFonts w:ascii="Times New Roman" w:eastAsia="Times New Roman" w:hAnsi="Times New Roman" w:cs="Times New Roman"/>
          <w:sz w:val="24"/>
          <w:szCs w:val="24"/>
          <w:lang w:eastAsia="de-DE"/>
        </w:rPr>
        <w: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w:t>
      </w:r>
      <w:del w:id="59" w:author="Schilling, Julia" w:date="2021-12-15T14:59:00Z">
        <w:r>
          <w:rPr>
            <w:rFonts w:ascii="Times New Roman" w:eastAsia="Times New Roman" w:hAnsi="Times New Roman" w:cs="Times New Roman"/>
            <w:sz w:val="24"/>
            <w:szCs w:val="24"/>
            <w:lang w:eastAsia="de-DE"/>
          </w:rPr>
          <w:delText>rmittelte e</w:delText>
        </w:r>
      </w:del>
      <w:r>
        <w:rPr>
          <w:rFonts w:ascii="Times New Roman" w:eastAsia="Times New Roman" w:hAnsi="Times New Roman" w:cs="Times New Roman"/>
          <w:sz w:val="24"/>
          <w:szCs w:val="24"/>
          <w:lang w:eastAsia="de-DE"/>
        </w:rPr>
        <w:t xml:space="preserve">nge Kontaktpersonen sollten </w:t>
      </w:r>
      <w:ins w:id="60" w:author="Schilling, Julia" w:date="2021-12-15T14:59:00Z">
        <w:r>
          <w:rPr>
            <w:rFonts w:ascii="Times New Roman" w:eastAsia="Times New Roman" w:hAnsi="Times New Roman" w:cs="Times New Roman"/>
            <w:sz w:val="24"/>
            <w:szCs w:val="24"/>
            <w:lang w:eastAsia="de-DE"/>
          </w:rPr>
          <w:t>sich bereits direkt nach Bekanntwerden der eigenen Exposition zu einem bestätigtem</w:t>
        </w:r>
      </w:ins>
      <w:ins w:id="61" w:author="Schilling, Julia" w:date="2021-12-15T15:00:00Z">
        <w:r>
          <w:rPr>
            <w:rFonts w:ascii="Times New Roman" w:eastAsia="Times New Roman" w:hAnsi="Times New Roman" w:cs="Times New Roman"/>
            <w:sz w:val="24"/>
            <w:szCs w:val="24"/>
            <w:lang w:eastAsia="de-DE"/>
          </w:rPr>
          <w:t xml:space="preserve"> SARS-CoV-2-Fall selbstverantwortlich in Quarantäne begeben und </w:t>
        </w:r>
      </w:ins>
      <w:r>
        <w:rPr>
          <w:rFonts w:ascii="Times New Roman" w:eastAsia="Times New Roman" w:hAnsi="Times New Roman" w:cs="Times New Roman"/>
          <w:sz w:val="24"/>
          <w:szCs w:val="24"/>
          <w:lang w:eastAsia="de-DE"/>
        </w:rPr>
        <w:t xml:space="preserve">auch ihre eigenen engen Kontakte außerhalb des Haushalts informieren, </w:t>
      </w:r>
      <w:commentRangeStart w:id="62"/>
      <w:del w:id="63" w:author="Rexroth, Ute" w:date="2021-12-20T14:42:00Z">
        <w:r>
          <w:rPr>
            <w:rFonts w:ascii="Times New Roman" w:eastAsia="Times New Roman" w:hAnsi="Times New Roman" w:cs="Times New Roman"/>
            <w:sz w:val="24"/>
            <w:szCs w:val="24"/>
            <w:lang w:eastAsia="de-DE"/>
          </w:rPr>
          <w:delText>mit der Bitte ebenfalls auf Krankheitssymptome zu achten und Kontakte zu minimieren, für den Fall, dass die ermittelte enge Kontaktperson vor oder während der Ermittlungen durch das Gesundheitsamt bereits infiziert war und prä- oder asymptomatisch SARS-CoV-2 übertragen hat.</w:delText>
        </w:r>
        <w:commentRangeEnd w:id="62"/>
        <w:r>
          <w:rPr>
            <w:rStyle w:val="Kommentarzeichen"/>
          </w:rPr>
          <w:commentReference w:id="62"/>
        </w:r>
      </w:del>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in einem Haushalt während der Quarantänezeit der Haushaltskontaktpersonen Folgefälle auf, so verlängert sich die Quarantänedauer für die übrigen Haushaltsmitglieder nicht über 10 Tage hinaus – gezählt ab dem Tag nach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w:t>
      </w:r>
      <w:r>
        <w:rPr>
          <w:rFonts w:ascii="Times New Roman" w:eastAsia="Times New Roman" w:hAnsi="Times New Roman" w:cs="Times New Roman"/>
          <w:sz w:val="24"/>
          <w:szCs w:val="24"/>
          <w:lang w:eastAsia="de-DE"/>
        </w:rPr>
        <w:lastRenderedPageBreak/>
        <w:t xml:space="preserve">haushaltsfremden Personen) empfohlen. Treten bei Haushaltskontaktpersonen Symptome auf, muss eine umgehende Isolierung und Testung mittels PCR-Test erfolgen (s. </w:t>
      </w:r>
      <w:hyperlink r:id="rId57" w:anchor="a325" w:tooltip="Kontaktpersonen-Nachverfolgung (KP-N)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Um prä- und asymptomatische Infektionen frühzeitig zu detektieren, </w:t>
      </w:r>
      <w:del w:id="64" w:author="Schilling, Julia" w:date="2021-12-15T15:02:00Z">
        <w:r>
          <w:rPr>
            <w:rFonts w:ascii="Times New Roman" w:eastAsia="Times New Roman" w:hAnsi="Times New Roman" w:cs="Times New Roman"/>
            <w:sz w:val="24"/>
            <w:szCs w:val="24"/>
            <w:lang w:eastAsia="de-DE"/>
          </w:rPr>
          <w:delText xml:space="preserve">kann </w:delText>
        </w:r>
      </w:del>
      <w:ins w:id="65" w:author="Schilling, Julia" w:date="2021-12-15T15:02:00Z">
        <w:r>
          <w:rPr>
            <w:rFonts w:ascii="Times New Roman" w:eastAsia="Times New Roman" w:hAnsi="Times New Roman" w:cs="Times New Roman"/>
            <w:sz w:val="24"/>
            <w:szCs w:val="24"/>
            <w:lang w:eastAsia="de-DE"/>
          </w:rPr>
          <w:t xml:space="preserve">sollte </w:t>
        </w:r>
      </w:ins>
      <w:r>
        <w:rPr>
          <w:rFonts w:ascii="Times New Roman" w:eastAsia="Times New Roman" w:hAnsi="Times New Roman" w:cs="Times New Roman"/>
          <w:sz w:val="24"/>
          <w:szCs w:val="24"/>
          <w:lang w:eastAsia="de-DE"/>
        </w:rPr>
        <w:t xml:space="preserve">eine Testung enger Kontaktpersonen so früh wie möglich nach Identifikation (möglichst an Tag 1 der Ermittlung der engen Kontaktperson) erwogen werden. So können Kontaktpersonen einer noch nicht oder nie symptomatisch werdenden, aber (schon) infektiösen engen Kontaktperson frühzeitig informiert und </w:t>
      </w:r>
      <w:del w:id="66" w:author="Schilling, Julia" w:date="2021-12-15T15:03:00Z">
        <w:r>
          <w:rPr>
            <w:rFonts w:ascii="Times New Roman" w:eastAsia="Times New Roman" w:hAnsi="Times New Roman" w:cs="Times New Roman"/>
            <w:sz w:val="24"/>
            <w:szCs w:val="24"/>
            <w:lang w:eastAsia="de-DE"/>
          </w:rPr>
          <w:delText xml:space="preserve">gegebenenfalls </w:delText>
        </w:r>
      </w:del>
      <w:ins w:id="67" w:author="Schilling, Julia" w:date="2021-12-15T15:03:00Z">
        <w:r>
          <w:rPr>
            <w:rFonts w:ascii="Times New Roman" w:eastAsia="Times New Roman" w:hAnsi="Times New Roman" w:cs="Times New Roman"/>
            <w:sz w:val="24"/>
            <w:szCs w:val="24"/>
            <w:lang w:eastAsia="de-DE"/>
          </w:rPr>
          <w:t xml:space="preserve">bei Bedarf ebenfalls </w:t>
        </w:r>
      </w:ins>
      <w:r>
        <w:rPr>
          <w:rFonts w:ascii="Times New Roman" w:eastAsia="Times New Roman" w:hAnsi="Times New Roman" w:cs="Times New Roman"/>
          <w:sz w:val="24"/>
          <w:szCs w:val="24"/>
          <w:lang w:eastAsia="de-DE"/>
        </w:rPr>
        <w:t>in Quarantäne geschickt werden</w:t>
      </w:r>
      <w:ins w:id="68" w:author="Schilling, Julia" w:date="2021-12-15T15:03:00Z">
        <w:r>
          <w:rPr>
            <w:rFonts w:ascii="Times New Roman" w:eastAsia="Times New Roman" w:hAnsi="Times New Roman" w:cs="Times New Roman"/>
            <w:sz w:val="24"/>
            <w:szCs w:val="24"/>
            <w:lang w:eastAsia="de-DE"/>
          </w:rPr>
          <w:t xml:space="preserve"> bzw. sich selbstständig in Quarantäne begeben</w:t>
        </w:r>
      </w:ins>
      <w:r>
        <w:rPr>
          <w:rFonts w:ascii="Times New Roman" w:eastAsia="Times New Roman" w:hAnsi="Times New Roman" w:cs="Times New Roman"/>
          <w:sz w:val="24"/>
          <w:szCs w:val="24"/>
          <w:lang w:eastAsia="de-DE"/>
        </w:rPr>
        <w:t>.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Antigen-Schnelltest durchgeführt werden.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bis zum 14. Tag nach der letzten Exposition fortgesetzt werden und bei Krankheitssymptomen eine erst später nachweisbare SARS-COV-2-Infektion umgehend durch eine Testung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Umgang mit geimpften oder genesenen Kontaktpersonen</w:t>
      </w:r>
    </w:p>
    <w:p>
      <w:pPr>
        <w:numPr>
          <w:ilvl w:val="0"/>
          <w:numId w:val="15"/>
        </w:numPr>
        <w:spacing w:before="100" w:beforeAutospacing="1" w:after="100" w:afterAutospacing="1" w:line="240" w:lineRule="auto"/>
        <w:rPr>
          <w:ins w:id="69" w:author="Schilling, Julia" w:date="2021-12-15T14:4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Vollständig gegen COVID-19 geimpfte Personen oder genesene Personen (PCR-bestätigte SARS-CoV-2-Infektion nicht älter als 6 Monate) sind nach Exposition zu einem bestätigten SARS-CoV-2-Fall von Quarantäne-Maßnahmen ausgenommen. Für vollständig geimpfte Personen </w:t>
      </w:r>
      <w:ins w:id="70" w:author="Schilling, Julia" w:date="2021-12-15T14:39:00Z">
        <w:r>
          <w:rPr>
            <w:rFonts w:ascii="Times New Roman" w:eastAsia="Times New Roman" w:hAnsi="Times New Roman" w:cs="Times New Roman"/>
            <w:sz w:val="24"/>
            <w:szCs w:val="24"/>
            <w:lang w:eastAsia="de-DE"/>
          </w:rPr>
          <w:t>ist</w:t>
        </w:r>
      </w:ins>
      <w:del w:id="71" w:author="Schilling, Julia" w:date="2021-12-15T14:39:00Z">
        <w:r>
          <w:rPr>
            <w:rFonts w:ascii="Times New Roman" w:eastAsia="Times New Roman" w:hAnsi="Times New Roman" w:cs="Times New Roman"/>
            <w:sz w:val="24"/>
            <w:szCs w:val="24"/>
            <w:lang w:eastAsia="de-DE"/>
          </w:rPr>
          <w:delText>gil</w:delText>
        </w:r>
      </w:del>
      <w:del w:id="72" w:author="Schilling, Julia" w:date="2021-12-15T14:40: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 xml:space="preserve"> diese Ausnahme von der Quarantäne </w:t>
      </w:r>
      <w:ins w:id="73" w:author="Schilling, Julia" w:date="2021-12-15T14:40:00Z">
        <w:r>
          <w:rPr>
            <w:rFonts w:ascii="Times New Roman" w:eastAsia="Times New Roman" w:hAnsi="Times New Roman" w:cs="Times New Roman"/>
            <w:sz w:val="24"/>
            <w:szCs w:val="24"/>
            <w:lang w:eastAsia="de-DE"/>
          </w:rPr>
          <w:t xml:space="preserve">fachlich begründet, wenn sie unter 18 Jahren sind ODER wenn sie 18 Jahre und älter sind UND die bei vollständiger Impfung die letzte Impfung (hierzu zählt auch eine Auffrischungsimpfung) nicht länger als 6 Monate zurückliegt oder eine </w:t>
        </w:r>
        <w:proofErr w:type="spellStart"/>
        <w:r>
          <w:rPr>
            <w:rFonts w:ascii="Times New Roman" w:eastAsia="Times New Roman" w:hAnsi="Times New Roman" w:cs="Times New Roman"/>
            <w:sz w:val="24"/>
            <w:szCs w:val="24"/>
            <w:lang w:eastAsia="de-DE"/>
          </w:rPr>
          <w:t>Boosterimpfung</w:t>
        </w:r>
        <w:proofErr w:type="spellEnd"/>
        <w:r>
          <w:rPr>
            <w:rFonts w:ascii="Times New Roman" w:eastAsia="Times New Roman" w:hAnsi="Times New Roman" w:cs="Times New Roman"/>
            <w:sz w:val="24"/>
            <w:szCs w:val="24"/>
            <w:lang w:eastAsia="de-DE"/>
          </w:rPr>
          <w:t xml:space="preserve"> erhalten haben. Dies gilt </w:t>
        </w:r>
      </w:ins>
      <w:r>
        <w:rPr>
          <w:rFonts w:ascii="Times New Roman" w:eastAsia="Times New Roman" w:hAnsi="Times New Roman" w:cs="Times New Roman"/>
          <w:sz w:val="24"/>
          <w:szCs w:val="24"/>
          <w:lang w:eastAsia="de-DE"/>
        </w:rPr>
        <w:t>für die aktuell in Deutschland zugelassenen und von der Ständigen Impfkommission (STIKO) empfohlenen Impfstoffe. Im Ausland zugelassene Versionen der EU-zugelassenen Impfstoffe stehen den genannten EU-zugelassenen Impfstoffen für den Nachweis des Impfschutzes gleich (</w:t>
      </w:r>
      <w:hyperlink r:id="rId58" w:tgtFrame="_blank" w:tooltip="Externer Link COVID-19-Impfstoffe (Öffnet neues Fenster)" w:history="1">
        <w:r>
          <w:rPr>
            <w:rFonts w:ascii="Times New Roman" w:eastAsia="Times New Roman" w:hAnsi="Times New Roman" w:cs="Times New Roman"/>
            <w:color w:val="0000FF"/>
            <w:sz w:val="24"/>
            <w:szCs w:val="24"/>
            <w:u w:val="single"/>
            <w:lang w:eastAsia="de-DE"/>
          </w:rPr>
          <w:t>https://www.pei.de/impfstoffe/covid-19</w:t>
        </w:r>
      </w:hyperlink>
      <w:r>
        <w:rPr>
          <w:rFonts w:ascii="Times New Roman" w:eastAsia="Times New Roman" w:hAnsi="Times New Roman" w:cs="Times New Roman"/>
          <w:sz w:val="24"/>
          <w:szCs w:val="24"/>
          <w:lang w:eastAsia="de-DE"/>
        </w:rPr>
        <w:t xml:space="preserve">). </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ins w:id="74" w:author="Schilling, Julia" w:date="2021-12-15T14:48:00Z">
        <w:r>
          <w:rPr>
            <w:rFonts w:ascii="Times New Roman" w:eastAsia="Times New Roman" w:hAnsi="Times New Roman" w:cs="Times New Roman"/>
            <w:sz w:val="24"/>
            <w:szCs w:val="24"/>
            <w:lang w:eastAsia="de-DE"/>
          </w:rPr>
          <w:t xml:space="preserve">Unabhängig von der Ausnahme wird jedoch eine sofortige PCR-Testung (alternativ hochwertiger Antigentest), Kontaktreduzierung sowie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w:t>
        </w:r>
      </w:ins>
      <w:ins w:id="75" w:author="Schilling, Julia" w:date="2021-12-15T14:49:00Z">
        <w:r>
          <w:rPr>
            <w:rFonts w:ascii="Times New Roman" w:eastAsia="Times New Roman" w:hAnsi="Times New Roman" w:cs="Times New Roman"/>
            <w:sz w:val="24"/>
            <w:szCs w:val="24"/>
            <w:lang w:eastAsia="de-DE"/>
          </w:rPr>
          <w:t xml:space="preserve">peratur, Symptome) </w:t>
        </w:r>
      </w:ins>
      <w:del w:id="76" w:author="Schilling, Julia" w:date="2021-12-15T14:49:00Z">
        <w:r>
          <w:rPr>
            <w:rFonts w:ascii="Times New Roman" w:eastAsia="Times New Roman" w:hAnsi="Times New Roman" w:cs="Times New Roman"/>
            <w:sz w:val="24"/>
            <w:szCs w:val="24"/>
            <w:lang w:eastAsia="de-DE"/>
          </w:rPr>
          <w:delText>B</w:delText>
        </w:r>
      </w:del>
      <w:ins w:id="77" w:author="Schilling, Julia" w:date="2021-12-15T14:49:00Z">
        <w:r>
          <w:rPr>
            <w:rFonts w:ascii="Times New Roman" w:eastAsia="Times New Roman" w:hAnsi="Times New Roman" w:cs="Times New Roman"/>
            <w:sz w:val="24"/>
            <w:szCs w:val="24"/>
            <w:lang w:eastAsia="de-DE"/>
          </w:rPr>
          <w:t>b</w:t>
        </w:r>
      </w:ins>
      <w:r>
        <w:rPr>
          <w:rFonts w:ascii="Times New Roman" w:eastAsia="Times New Roman" w:hAnsi="Times New Roman" w:cs="Times New Roman"/>
          <w:sz w:val="24"/>
          <w:szCs w:val="24"/>
          <w:lang w:eastAsia="de-DE"/>
        </w:rPr>
        <w:t xml:space="preserve">is zum 14. Tag nach der letzten Exposition zu dem SARS-CoV-2-Fall </w:t>
      </w:r>
      <w:ins w:id="78" w:author="Schilling, Julia" w:date="2021-12-15T14:49:00Z">
        <w:r>
          <w:rPr>
            <w:rFonts w:ascii="Times New Roman" w:eastAsia="Times New Roman" w:hAnsi="Times New Roman" w:cs="Times New Roman"/>
            <w:sz w:val="24"/>
            <w:szCs w:val="24"/>
            <w:lang w:eastAsia="de-DE"/>
          </w:rPr>
          <w:t xml:space="preserve">empfohlen. </w:t>
        </w:r>
      </w:ins>
      <w:del w:id="79" w:author="Schilling, Julia" w:date="2021-12-15T14:49:00Z">
        <w:r>
          <w:rPr>
            <w:rFonts w:ascii="Times New Roman" w:eastAsia="Times New Roman" w:hAnsi="Times New Roman" w:cs="Times New Roman"/>
            <w:sz w:val="24"/>
            <w:szCs w:val="24"/>
            <w:lang w:eastAsia="de-DE"/>
          </w:rPr>
          <w:delText>sollte ein Selbstmonitoring (Körpertemperatur, Symptome) erfolgen.</w:delText>
        </w:r>
      </w:del>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Entwickelt die vollständig geimpfte oder genesene Kontaktperson Symptome, so muss sie sich sofort in Selbstisolierung begeben und eine zeitnahe PCR-Testung veranlassen. Hinsichtlich der Quarantäne-Maßnahmen für geimpfte Patientinnen und Patienten in medizinischen Einrichtungen sowie für geimpfte Bewohnerinnen und Bewohner von stationären Pflegeeinrichtungen siehe </w:t>
      </w:r>
      <w:hyperlink r:id="rId59"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geimpfte und genesene Kontaktpersonen, die Kontakt zu Personen mit einem höheren Risiko für einen schweren Krankheitsverlauf haben, sollten nach Kontakt zu einem bestätigten SARS-CoV-2-Fall ihren Umgang mit Personen mit erhöhtem Risiko für einen schweren Verlauf für 14 Tage nach dem letzten Kontakt zu dem Fall möglichst einstellen.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Um bei geimpften oder genesenen Kontaktpersonen, die Kontakt zu Personen mit einem höheren Risiko für einen schweren Krankheitsverlauf haben, prä- und asymptomatische Infektionen frühzeitig zu detektieren, wird eine PCR-Testung so früh wie möglich nach Identifikation empfohlen. So kann bei einer noch nicht oder nie symptomatisch werdenden, aber (schon) infektiösen geimpften oder genesenen Kontaktperson eine Exposition von Personen mit einem höheren Risiko für einen schweren Krankheitsverlauf verhindert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Umgang bei Exposition zu einem bestätigten Fall mit bekannter variant of </w:t>
      </w:r>
      <w:proofErr w:type="spellStart"/>
      <w:r>
        <w:rPr>
          <w:rFonts w:ascii="Times New Roman" w:eastAsia="Times New Roman" w:hAnsi="Times New Roman" w:cs="Times New Roman"/>
          <w:b/>
          <w:bCs/>
          <w:sz w:val="24"/>
          <w:szCs w:val="24"/>
          <w:lang w:eastAsia="de-DE"/>
        </w:rPr>
        <w:t>interest</w:t>
      </w:r>
      <w:proofErr w:type="spellEnd"/>
      <w:r>
        <w:rPr>
          <w:rFonts w:ascii="Times New Roman" w:eastAsia="Times New Roman" w:hAnsi="Times New Roman" w:cs="Times New Roman"/>
          <w:b/>
          <w:bCs/>
          <w:sz w:val="24"/>
          <w:szCs w:val="24"/>
          <w:lang w:eastAsia="de-DE"/>
        </w:rPr>
        <w:t xml:space="preserve"> (VOI) oder variant of </w:t>
      </w:r>
      <w:proofErr w:type="spellStart"/>
      <w:r>
        <w:rPr>
          <w:rFonts w:ascii="Times New Roman" w:eastAsia="Times New Roman" w:hAnsi="Times New Roman" w:cs="Times New Roman"/>
          <w:b/>
          <w:bCs/>
          <w:sz w:val="24"/>
          <w:szCs w:val="24"/>
          <w:lang w:eastAsia="de-DE"/>
        </w:rPr>
        <w:t>concern</w:t>
      </w:r>
      <w:proofErr w:type="spellEnd"/>
      <w:r>
        <w:rPr>
          <w:rFonts w:ascii="Times New Roman" w:eastAsia="Times New Roman" w:hAnsi="Times New Roman" w:cs="Times New Roman"/>
          <w:b/>
          <w:bCs/>
          <w:sz w:val="24"/>
          <w:szCs w:val="24"/>
          <w:lang w:eastAsia="de-DE"/>
        </w:rPr>
        <w:t xml:space="preserve"> (VOC)-Infektion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und von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interest</w:t>
      </w:r>
      <w:proofErr w:type="spellEnd"/>
      <w:r>
        <w:rPr>
          <w:rFonts w:ascii="Times New Roman" w:eastAsia="Times New Roman" w:hAnsi="Times New Roman" w:cs="Times New Roman"/>
          <w:sz w:val="24"/>
          <w:szCs w:val="24"/>
          <w:lang w:eastAsia="de-DE"/>
        </w:rPr>
        <w:t>, VOI) wird vom RKI eng überwacht. Sobald sich dabei Änderungen für diese Empfehlungen ergeben, werden diese zeitnah angepasst und kommuniziert.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Unabhängig von diesem grundsätzlichen Vorgehen zur Quarantänedauer ist bei Einzelfällen, bei denen bereits bekannt ist, dass es sich um eine Exposition gegenüber einer VOI oder VOC (außer Alpha – B.1.1.7 oder Delta – B1.617.2 sowie Sublinien, siehe </w:t>
      </w:r>
      <w:hyperlink r:id="rId60" w:tooltip="Übersicht zu besorgniserregenden SARS-CoV-2-Virusvarianten (VOC)" w:history="1">
        <w:r>
          <w:rPr>
            <w:rFonts w:ascii="Times New Roman" w:eastAsia="Times New Roman" w:hAnsi="Times New Roman" w:cs="Times New Roman"/>
            <w:color w:val="0000FF"/>
            <w:sz w:val="24"/>
            <w:szCs w:val="24"/>
            <w:u w:val="single"/>
            <w:lang w:eastAsia="de-DE"/>
          </w:rPr>
          <w:t>Übersicht zu den Virusvarianten</w:t>
        </w:r>
      </w:hyperlink>
      <w:r>
        <w:rPr>
          <w:rFonts w:ascii="Times New Roman" w:eastAsia="Times New Roman" w:hAnsi="Times New Roman" w:cs="Times New Roman"/>
          <w:sz w:val="24"/>
          <w:szCs w:val="24"/>
          <w:lang w:eastAsia="de-DE"/>
        </w:rPr>
        <w:t xml:space="preserve">) handelt, eine Quarantäne von 14 Tagen sowie eine Testung mittels PCR (möglichst an Tag 1 der Ermittlung der engen Kontaktperson) immer empfohlen. Dieses Vorgehen gilt ebenso für vollständig geimpfte und genesene Kontaktpersonen.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80" w:name="doc13516162bodyText17"/>
      <w:bookmarkEnd w:id="80"/>
      <w:r>
        <w:rPr>
          <w:rFonts w:ascii="Times New Roman" w:eastAsia="Times New Roman" w:hAnsi="Times New Roman" w:cs="Times New Roman"/>
          <w:b/>
          <w:bCs/>
          <w:sz w:val="24"/>
          <w:szCs w:val="24"/>
          <w:lang w:eastAsia="de-DE"/>
        </w:rPr>
        <w:t>3.2.3. Hinweise zum Verhalten von engen Kontaktpersonen in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Informationen zur Quarantäne sind im Flyer bzw. der digitalen Version „Coronavirus-Infektion und häusliche Quarantäne“ zusammengefasst (in 14 Sprachen über</w:t>
      </w:r>
      <w:bookmarkStart w:id="81" w:name="_GoBack"/>
      <w:bookmarkEnd w:id="81"/>
      <w:r>
        <w:rPr>
          <w:rFonts w:ascii="Times New Roman" w:eastAsia="Times New Roman" w:hAnsi="Times New Roman" w:cs="Times New Roman"/>
          <w:sz w:val="24"/>
          <w:szCs w:val="24"/>
          <w:lang w:eastAsia="de-DE"/>
        </w:rPr>
        <w:t xml:space="preserve">setzt): </w:t>
      </w:r>
      <w:hyperlink r:id="rId62"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82" w:name="doc13516162bodyText18"/>
      <w:bookmarkEnd w:id="82"/>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nach dem letzten Kontakt zum Fall (d.h. auch über das Ende der Quarantäne hinaus)</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w:t>
      </w:r>
      <w:hyperlink r:id="rId64" w:tooltip="Mehrsprachiges Tagebuch von Kontaktpersonen" w:history="1">
        <w:r>
          <w:rPr>
            <w:rFonts w:ascii="Times New Roman" w:eastAsia="Times New Roman" w:hAnsi="Times New Roman" w:cs="Times New Roman"/>
            <w:color w:val="0000FF"/>
            <w:sz w:val="24"/>
            <w:szCs w:val="24"/>
            <w:u w:val="single"/>
            <w:lang w:eastAsia="de-DE"/>
          </w:rPr>
          <w:t>Tagebuchs über die Körpertemperatur und eventuelle Symptome</w:t>
        </w:r>
      </w:hyperlink>
      <w:r>
        <w:rPr>
          <w:rFonts w:ascii="Times New Roman" w:eastAsia="Times New Roman" w:hAnsi="Times New Roman" w:cs="Times New Roman"/>
          <w:sz w:val="24"/>
          <w:szCs w:val="24"/>
          <w:lang w:eastAsia="de-DE"/>
        </w:rPr>
        <w:t>. Bei Auftreten von Symptomen muss eine sofortige Selbstisolierung und eine PCR-Testung erfolgen.</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Führen eines Kontakt-Tagebuches (z.B. auf </w:t>
      </w:r>
      <w:hyperlink r:id="rId65"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66"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83" w:name="doc13516162bodyText19"/>
      <w:bookmarkEnd w:id="83"/>
      <w:r>
        <w:rPr>
          <w:rFonts w:ascii="Times New Roman" w:eastAsia="Times New Roman" w:hAnsi="Times New Roman" w:cs="Times New Roman"/>
          <w:b/>
          <w:bCs/>
          <w:sz w:val="24"/>
          <w:szCs w:val="24"/>
          <w:lang w:eastAsia="de-DE"/>
        </w:rPr>
        <w:t xml:space="preserve">3.2.5. Hinweise bei Auftreten von COVID-19-Symptomen in Quarantäne </w:t>
      </w:r>
      <w:bookmarkStart w:id="84" w:name="a325"/>
      <w:bookmarkEnd w:id="84"/>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Selbstisolierung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PCR-Testung einer geeigneten Atemwegsprobe gemäß den Empfehlungen des RKI zur Labordiagnostik (</w:t>
      </w:r>
      <w:hyperlink r:id="rId68"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5" w:name="doc13516162bodyText20"/>
      <w:bookmarkEnd w:id="85"/>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86" w:name="doc13516162bodyText21"/>
      <w:bookmarkEnd w:id="86"/>
      <w:r>
        <w:rPr>
          <w:rFonts w:ascii="Times New Roman" w:eastAsia="Times New Roman" w:hAnsi="Times New Roman" w:cs="Times New Roman"/>
          <w:b/>
          <w:bCs/>
          <w:sz w:val="27"/>
          <w:szCs w:val="27"/>
          <w:lang w:eastAsia="de-DE"/>
        </w:rPr>
        <w:t xml:space="preserve">Anhang 1: Risikobewertung enger Kontaktpersonen </w:t>
      </w:r>
      <w:bookmarkStart w:id="87" w:name="a1"/>
      <w:bookmarkEnd w:id="8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71"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sich Virus-beladene Kleinpartikel bei mangelnder Frischluftzufuhr in Innenräumen anreichern, weil sie über Stunden in der Luft schweben (siehe auch </w:t>
      </w:r>
      <w:hyperlink r:id="rId72"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w:t>
      </w:r>
      <w:r>
        <w:rPr>
          <w:rFonts w:ascii="Times New Roman" w:eastAsia="Times New Roman" w:hAnsi="Times New Roman" w:cs="Times New Roman"/>
          <w:sz w:val="24"/>
          <w:szCs w:val="24"/>
          <w:lang w:eastAsia="de-DE"/>
        </w:rPr>
        <w:lastRenderedPageBreak/>
        <w:t>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 (Atmen&lt;Sprechen&lt;&lt;Schreien/Singen)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 höher als beim Sitzen)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73"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MNS/FFP2-Maske (außer im Gesundheitswesen/bei geschultem medizinischem Personal)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88" w:name="doc13516162bodyText22"/>
      <w:bookmarkEnd w:id="88"/>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TUKfbOkCAAACBgAADgAAAAAAAAAA&#10;AAAAAAAuAgAAZHJzL2Uyb0RvYy54bWxQSwECLQAUAAYACAAAACEATKDpLNgAAAADAQAADwAAAAAA&#10;AAAAAAAAAABDBQAAZHJzL2Rvd25yZXYueG1sUEsFBgAAAAAEAAQA8wAAAEg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 name="Rechteck 1" descr="https://www.rki.de/SiteGlobals/StyleBundles/Bilder/Farbschema/icon_lupe.png;jsessionid=7E7E2F48DB161ABEB6169BEBB788030E.internet072?__blob=normal&amp;v=3">
                  <a:hlinkClick xmlns:a="http://schemas.openxmlformats.org/drawingml/2006/main" r:id="rId29"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7E7E2F48DB161ABEB6169BEBB788030E.internet072?__blob=normal&amp;v=3" href="https://www.rki.de/SharedDocs/Bilder/InfAZ/neuartiges_Coronavirus/Grafik_CT_allg.png;jsessionid=7E7E2F48DB161ABEB6169BEBB788030E.internet072?__blob=poster&amp;v=1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bookmarkStart w:id="89" w:name="F1"/>
      <w:bookmarkEnd w:id="89"/>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75"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0" w:name="doc13516162bodyText23"/>
      <w:bookmarkEnd w:id="90"/>
      <w:r>
        <w:rPr>
          <w:rFonts w:ascii="Times New Roman" w:eastAsia="Times New Roman" w:hAnsi="Times New Roman" w:cs="Times New Roman"/>
          <w:b/>
          <w:bCs/>
          <w:sz w:val="36"/>
          <w:szCs w:val="36"/>
          <w:lang w:eastAsia="de-DE"/>
        </w:rPr>
        <w:t>Frühere Aktualisierungen:</w:t>
      </w:r>
      <w:bookmarkStart w:id="91" w:name="a"/>
      <w:bookmarkEnd w:id="91"/>
    </w:p>
    <w:p>
      <w:pPr>
        <w:spacing w:before="100" w:beforeAutospacing="1" w:after="100" w:afterAutospacing="1" w:line="240" w:lineRule="auto"/>
        <w:rPr>
          <w:moveTo w:id="92" w:author="Schilling, Julia" w:date="2021-12-15T14:35:00Z"/>
          <w:rFonts w:ascii="Times New Roman" w:eastAsia="Times New Roman" w:hAnsi="Times New Roman" w:cs="Times New Roman"/>
          <w:sz w:val="24"/>
          <w:szCs w:val="24"/>
          <w:lang w:eastAsia="de-DE"/>
        </w:rPr>
      </w:pPr>
      <w:moveToRangeStart w:id="93" w:author="Schilling, Julia" w:date="2021-12-15T14:35:00Z" w:name="move90471321"/>
      <w:moveTo w:id="94" w:author="Schilling, Julia" w:date="2021-12-15T14:35:00Z">
        <w:del w:id="95" w:author="Schilling, Julia" w:date="2021-12-15T14:35:00Z">
          <w:r>
            <w:rPr>
              <w:rFonts w:ascii="Times New Roman" w:eastAsia="Times New Roman" w:hAnsi="Times New Roman" w:cs="Times New Roman"/>
              <w:b/>
              <w:bCs/>
              <w:sz w:val="24"/>
              <w:szCs w:val="24"/>
              <w:lang w:eastAsia="de-DE"/>
            </w:rPr>
            <w:delText xml:space="preserve">Aktualisierung am </w:delText>
          </w:r>
        </w:del>
        <w:r>
          <w:rPr>
            <w:rFonts w:ascii="Times New Roman" w:eastAsia="Times New Roman" w:hAnsi="Times New Roman" w:cs="Times New Roman"/>
            <w:b/>
            <w:bCs/>
            <w:sz w:val="24"/>
            <w:szCs w:val="24"/>
            <w:lang w:eastAsia="de-DE"/>
          </w:rPr>
          <w:t>14.12.2021</w:t>
        </w:r>
        <w:del w:id="96" w:author="Schilling, Julia" w:date="2021-12-15T14:35:00Z">
          <w:r>
            <w:rPr>
              <w:rFonts w:ascii="Times New Roman" w:eastAsia="Times New Roman" w:hAnsi="Times New Roman" w:cs="Times New Roman"/>
              <w:b/>
              <w:bCs/>
              <w:sz w:val="24"/>
              <w:szCs w:val="24"/>
              <w:lang w:eastAsia="de-DE"/>
            </w:rPr>
            <w:delText xml:space="preserve"> (gegenüber der Vorversion vom 29.11.2021): </w:delText>
          </w:r>
        </w:del>
      </w:moveTo>
    </w:p>
    <w:p>
      <w:pPr>
        <w:numPr>
          <w:ilvl w:val="0"/>
          <w:numId w:val="2"/>
        </w:numPr>
        <w:spacing w:before="100" w:beforeAutospacing="1" w:after="100" w:afterAutospacing="1" w:line="240" w:lineRule="auto"/>
        <w:rPr>
          <w:moveTo w:id="97" w:author="Schilling, Julia" w:date="2021-12-15T14:35:00Z"/>
          <w:rFonts w:ascii="Times New Roman" w:eastAsia="Times New Roman" w:hAnsi="Times New Roman" w:cs="Times New Roman"/>
          <w:sz w:val="24"/>
          <w:szCs w:val="24"/>
          <w:lang w:eastAsia="de-DE"/>
        </w:rPr>
      </w:pPr>
      <w:moveTo w:id="98" w:author="Schilling, Julia" w:date="2021-12-15T14:35:00Z">
        <w:r>
          <w:rPr>
            <w:rFonts w:ascii="Times New Roman" w:eastAsia="Times New Roman" w:hAnsi="Times New Roman" w:cs="Times New Roman"/>
            <w:sz w:val="24"/>
            <w:szCs w:val="24"/>
            <w:lang w:eastAsia="de-DE"/>
          </w:rPr>
          <w:t>Infografik aktualisiert (Abschnitt zur Quarantäne bei VOC/VOI ergänzt)</w:t>
        </w:r>
      </w:moveTo>
    </w:p>
    <w:p>
      <w:pPr>
        <w:numPr>
          <w:ilvl w:val="0"/>
          <w:numId w:val="2"/>
        </w:numPr>
        <w:spacing w:before="100" w:beforeAutospacing="1" w:after="100" w:afterAutospacing="1" w:line="240" w:lineRule="auto"/>
        <w:rPr>
          <w:moveTo w:id="99" w:author="Schilling, Julia" w:date="2021-12-15T14:35:00Z"/>
          <w:rFonts w:ascii="Times New Roman" w:eastAsia="Times New Roman" w:hAnsi="Times New Roman" w:cs="Times New Roman"/>
          <w:sz w:val="24"/>
          <w:szCs w:val="24"/>
          <w:lang w:eastAsia="de-DE"/>
        </w:rPr>
      </w:pPr>
      <w:moveTo w:id="100" w:author="Schilling, Julia" w:date="2021-12-15T14:35:00Z">
        <w:r>
          <w:rPr>
            <w:rFonts w:ascii="Times New Roman" w:eastAsia="Times New Roman" w:hAnsi="Times New Roman" w:cs="Times New Roman"/>
            <w:sz w:val="24"/>
            <w:szCs w:val="24"/>
            <w:lang w:eastAsia="de-DE"/>
          </w:rPr>
          <w:t>Präzisierung der Formulierung zur Quarantänedauer bei Kontaktpersonen mit Exposition zu einem Fall mit bekannter VOC- bzw. VOI-Infektion (Abschnitt 3.2.2)</w:t>
        </w:r>
      </w:moveTo>
    </w:p>
    <w:moveToRangeEnd w:id="93"/>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29.11.2021</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Erweiterung des Abschnitts 3.2.2. Hinweise zur Quarantäne um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interest</w:t>
      </w:r>
      <w:proofErr w:type="spellEnd"/>
      <w:r>
        <w:rPr>
          <w:rFonts w:ascii="Times New Roman" w:eastAsia="Times New Roman" w:hAnsi="Times New Roman" w:cs="Times New Roman"/>
          <w:sz w:val="24"/>
          <w:szCs w:val="24"/>
          <w:lang w:eastAsia="de-DE"/>
        </w:rPr>
        <w:t xml:space="preserve"> (VOI) und weitere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Ausnahmen von der Quarantäne gelten weiterhin nur für Alpha und Delta.</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15.09.2021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Kleine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10.09.2021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aktualisierte 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09.09.2021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Ziel: Fokussierung der Kontaktpersonen-Nachverfolgung (KP-N) auf Ausbrüche, Schutz von Personen mit erhöhtem Risiko für schweren Verlauf, Unterbrechung von Infektionsketten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Erweiterung der Priorisierung(-</w:t>
      </w:r>
      <w:proofErr w:type="spellStart"/>
      <w:r>
        <w:rPr>
          <w:rFonts w:ascii="Times New Roman" w:eastAsia="Times New Roman" w:hAnsi="Times New Roman" w:cs="Times New Roman"/>
          <w:sz w:val="24"/>
          <w:szCs w:val="24"/>
          <w:lang w:eastAsia="de-DE"/>
        </w:rPr>
        <w:t>skriterien</w:t>
      </w:r>
      <w:proofErr w:type="spellEnd"/>
      <w:r>
        <w:rPr>
          <w:rFonts w:ascii="Times New Roman" w:eastAsia="Times New Roman" w:hAnsi="Times New Roman" w:cs="Times New Roman"/>
          <w:sz w:val="24"/>
          <w:szCs w:val="24"/>
          <w:lang w:eastAsia="de-DE"/>
        </w:rPr>
        <w:t>) für die Ermittlung der Gesundheitsämter u.a. um spezifische Aspekte der De-Priorisierung</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 für die Dauer und Beendigung der Quarantäne von Kontaktpersonen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Anpassung des Endes des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Tag 14 nach letzter Exposition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Verdeutlichung der unterschiedlichen Infektionsrisiken im Innen- und Außenbereich</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Sprachliche Anpassung im Abschnitt „enge Kontaktpersonen“ und Erweiterung der Beispielkonstellationen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Testung von Geimpften/Genesenen bei Kontakt mit Personen mit erhöhtem Risiko für einen schweren Verlauf</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Aufhebung der Mehrfach-Testung während der Quarantäne</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Reduktion der Anlässe für Kontaktaufnahme mit dem Gesundheitsamt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De-Priorisierung der KP-N bei Flugreisen &lt; 5h</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Ergänzung um im Ausland zugelassene Versionen der EU-zugelassenen Impfstoffe hinsichtlich eines vollständigen Impfschutzes</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Leichte Anpassung der Dokument-Struktur (Reihenfolge in Abschnitt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11.08.2021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Hinweis auf das Dokument "Hilfestellung für Gesundheitsämter zur Einschätzung und Bewertung des SARS-CoV-2 Infektionsrisikos in Innenräumen im Schulsetting"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15.07.2021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1.1: Hinweis zu Fokussierung der Ermittlung internationaler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09.07.2021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werden Flüge mit einer Dauer von 5 Stunden oder länger hinzugefügt</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Präzisierung zu neuen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07.07.2021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auf Situationen mit hohem Übertragungspotenzial sind derzeit vorherrschende VOCs ausgenommen.</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Unter Berücksichtigung der derzeit vorherrschend zirkulierenden VOCs keine Quarantäne für vollständig geimpfte bzw. genesene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20.05.2021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Ergänzung der Empfehlung zur Priorisierung von Ereignissen, bei denen Hinweise auf eine Exposition durch neu auftretende, besorgniserregende SARS-CoV-2-Varianten (außer B.1.1.7) vorliegen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7.4.2021:</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31.3.2021:</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Ergänzung allgemeiner Hinweise zur Einteilung der Kontaktpersonen in Kategorie 1 oder 2;</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9.2.2021:</w:t>
      </w:r>
    </w:p>
    <w:p>
      <w:pPr>
        <w:numPr>
          <w:ilvl w:val="0"/>
          <w:numId w:val="4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Punkt 2 "Priorisierung der Ermittlungen durch das Gesundheitsamt": Ergänzung des Links zu dem Infobrief für die Gesundheitsämter zu neuen Varianten von SARS-CoV-2;</w:t>
      </w:r>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4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Umgang mit neuartigen Varianten von SARS-CoV-2 unter 2.2. und 3.1.2. &gt; 2.</w:t>
      </w:r>
    </w:p>
    <w:p>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Anordnung der Quarantäne; Ergänzung bei 3.1.2. &gt; 5.</w:t>
      </w:r>
    </w:p>
    <w:p>
      <w:pPr>
        <w:numPr>
          <w:ilvl w:val="0"/>
          <w:numId w:val="4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77"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78"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79"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47"/>
        </w:numPr>
        <w:spacing w:before="100" w:beforeAutospacing="1" w:after="100" w:afterAutospacing="1" w:line="240" w:lineRule="auto"/>
        <w:rPr>
          <w:rFonts w:ascii="Times New Roman" w:eastAsia="Times New Roman" w:hAnsi="Times New Roman" w:cs="Times New Roman"/>
          <w:sz w:val="24"/>
          <w:szCs w:val="24"/>
          <w:lang w:eastAsia="de-DE"/>
        </w:rPr>
      </w:pPr>
      <w:hyperlink r:id="rId80"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01" w:author="Schilling, Julia" w:date="2021-12-15T14:28:00Z">
        <w:r>
          <w:rPr>
            <w:rFonts w:ascii="Times New Roman" w:eastAsia="Times New Roman" w:hAnsi="Times New Roman" w:cs="Times New Roman"/>
            <w:sz w:val="24"/>
            <w:szCs w:val="24"/>
            <w:highlight w:val="yellow"/>
            <w:lang w:eastAsia="de-DE"/>
          </w:rPr>
          <w:delText>14</w:delText>
        </w:r>
      </w:del>
      <w:ins w:id="102" w:author="Schilling, Julia" w:date="2021-12-15T14:28:00Z">
        <w:r>
          <w:rPr>
            <w:rFonts w:ascii="Times New Roman" w:eastAsia="Times New Roman" w:hAnsi="Times New Roman" w:cs="Times New Roman"/>
            <w:sz w:val="24"/>
            <w:szCs w:val="24"/>
            <w:highlight w:val="yellow"/>
            <w:lang w:eastAsia="de-DE"/>
          </w:rPr>
          <w:t>XX</w:t>
        </w:r>
      </w:ins>
      <w:r>
        <w:rPr>
          <w:rFonts w:ascii="Times New Roman" w:eastAsia="Times New Roman" w:hAnsi="Times New Roman" w:cs="Times New Roman"/>
          <w:sz w:val="24"/>
          <w:szCs w:val="24"/>
          <w:highlight w:val="yellow"/>
          <w:lang w:eastAsia="de-DE"/>
        </w:rPr>
        <w:t>.</w:t>
      </w:r>
      <w:r>
        <w:rPr>
          <w:rFonts w:ascii="Times New Roman" w:eastAsia="Times New Roman" w:hAnsi="Times New Roman" w:cs="Times New Roman"/>
          <w:sz w:val="24"/>
          <w:szCs w:val="24"/>
          <w:lang w:eastAsia="de-DE"/>
        </w:rPr>
        <w:t>12.2021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Schilling, Julia" w:date="2021-12-15T15:01:00Z" w:initials="SJ">
    <w:p>
      <w:pPr>
        <w:pStyle w:val="Kommentartext"/>
      </w:pPr>
      <w:r>
        <w:rPr>
          <w:rStyle w:val="Kommentarzeichen"/>
        </w:rPr>
        <w:annotationRef/>
      </w:r>
      <w:r>
        <w:t>Kann man diesen Abschnitt streichen?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0E4"/>
    <w:multiLevelType w:val="multilevel"/>
    <w:tmpl w:val="02C6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5023A"/>
    <w:multiLevelType w:val="multilevel"/>
    <w:tmpl w:val="0DEE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B30AA"/>
    <w:multiLevelType w:val="multilevel"/>
    <w:tmpl w:val="69E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B86"/>
    <w:multiLevelType w:val="multilevel"/>
    <w:tmpl w:val="DEE4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92E25"/>
    <w:multiLevelType w:val="multilevel"/>
    <w:tmpl w:val="E3A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8334D"/>
    <w:multiLevelType w:val="multilevel"/>
    <w:tmpl w:val="BAC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93B35"/>
    <w:multiLevelType w:val="multilevel"/>
    <w:tmpl w:val="1AE8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A3A29"/>
    <w:multiLevelType w:val="multilevel"/>
    <w:tmpl w:val="06D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81C0F"/>
    <w:multiLevelType w:val="multilevel"/>
    <w:tmpl w:val="5F44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D6562"/>
    <w:multiLevelType w:val="multilevel"/>
    <w:tmpl w:val="34A8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D6A0A"/>
    <w:multiLevelType w:val="multilevel"/>
    <w:tmpl w:val="8784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41F37"/>
    <w:multiLevelType w:val="multilevel"/>
    <w:tmpl w:val="870E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75F0A"/>
    <w:multiLevelType w:val="multilevel"/>
    <w:tmpl w:val="B30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1565C"/>
    <w:multiLevelType w:val="multilevel"/>
    <w:tmpl w:val="951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D64A6"/>
    <w:multiLevelType w:val="multilevel"/>
    <w:tmpl w:val="0D4A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A168C"/>
    <w:multiLevelType w:val="multilevel"/>
    <w:tmpl w:val="394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42619"/>
    <w:multiLevelType w:val="multilevel"/>
    <w:tmpl w:val="9668A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20473"/>
    <w:multiLevelType w:val="multilevel"/>
    <w:tmpl w:val="ADB4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B4AB6"/>
    <w:multiLevelType w:val="multilevel"/>
    <w:tmpl w:val="C1D8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A5744"/>
    <w:multiLevelType w:val="multilevel"/>
    <w:tmpl w:val="48B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324C6"/>
    <w:multiLevelType w:val="multilevel"/>
    <w:tmpl w:val="FAD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81771"/>
    <w:multiLevelType w:val="multilevel"/>
    <w:tmpl w:val="F48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276BAF"/>
    <w:multiLevelType w:val="multilevel"/>
    <w:tmpl w:val="B762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6746D"/>
    <w:multiLevelType w:val="multilevel"/>
    <w:tmpl w:val="A934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E29A9"/>
    <w:multiLevelType w:val="multilevel"/>
    <w:tmpl w:val="E50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1B490D"/>
    <w:multiLevelType w:val="multilevel"/>
    <w:tmpl w:val="8CF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60091"/>
    <w:multiLevelType w:val="multilevel"/>
    <w:tmpl w:val="F850D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676B9"/>
    <w:multiLevelType w:val="multilevel"/>
    <w:tmpl w:val="CC24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31477"/>
    <w:multiLevelType w:val="multilevel"/>
    <w:tmpl w:val="B60A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92437"/>
    <w:multiLevelType w:val="multilevel"/>
    <w:tmpl w:val="2FA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F94213"/>
    <w:multiLevelType w:val="multilevel"/>
    <w:tmpl w:val="16B8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D0CEE"/>
    <w:multiLevelType w:val="multilevel"/>
    <w:tmpl w:val="664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C6C9E"/>
    <w:multiLevelType w:val="multilevel"/>
    <w:tmpl w:val="73CC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F6075"/>
    <w:multiLevelType w:val="multilevel"/>
    <w:tmpl w:val="472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A0AA2"/>
    <w:multiLevelType w:val="multilevel"/>
    <w:tmpl w:val="599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FA6773"/>
    <w:multiLevelType w:val="multilevel"/>
    <w:tmpl w:val="E2DE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4E3ABB"/>
    <w:multiLevelType w:val="multilevel"/>
    <w:tmpl w:val="D14E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4752E"/>
    <w:multiLevelType w:val="multilevel"/>
    <w:tmpl w:val="6A1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C0C82"/>
    <w:multiLevelType w:val="hybridMultilevel"/>
    <w:tmpl w:val="2A962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5B7B4D"/>
    <w:multiLevelType w:val="multilevel"/>
    <w:tmpl w:val="1A2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B62CE"/>
    <w:multiLevelType w:val="multilevel"/>
    <w:tmpl w:val="825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153A6"/>
    <w:multiLevelType w:val="multilevel"/>
    <w:tmpl w:val="9D0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280FA3"/>
    <w:multiLevelType w:val="multilevel"/>
    <w:tmpl w:val="328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334C60"/>
    <w:multiLevelType w:val="multilevel"/>
    <w:tmpl w:val="889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4E74FA"/>
    <w:multiLevelType w:val="multilevel"/>
    <w:tmpl w:val="EB2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DE430F"/>
    <w:multiLevelType w:val="multilevel"/>
    <w:tmpl w:val="A42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960D94"/>
    <w:multiLevelType w:val="multilevel"/>
    <w:tmpl w:val="4FC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F121C8"/>
    <w:multiLevelType w:val="multilevel"/>
    <w:tmpl w:val="6608C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9"/>
  </w:num>
  <w:num w:numId="3">
    <w:abstractNumId w:val="36"/>
  </w:num>
  <w:num w:numId="4">
    <w:abstractNumId w:val="42"/>
  </w:num>
  <w:num w:numId="5">
    <w:abstractNumId w:val="21"/>
  </w:num>
  <w:num w:numId="6">
    <w:abstractNumId w:val="23"/>
  </w:num>
  <w:num w:numId="7">
    <w:abstractNumId w:val="16"/>
  </w:num>
  <w:num w:numId="8">
    <w:abstractNumId w:val="33"/>
  </w:num>
  <w:num w:numId="9">
    <w:abstractNumId w:val="10"/>
  </w:num>
  <w:num w:numId="10">
    <w:abstractNumId w:val="1"/>
  </w:num>
  <w:num w:numId="11">
    <w:abstractNumId w:val="47"/>
  </w:num>
  <w:num w:numId="12">
    <w:abstractNumId w:val="46"/>
  </w:num>
  <w:num w:numId="13">
    <w:abstractNumId w:val="35"/>
  </w:num>
  <w:num w:numId="14">
    <w:abstractNumId w:val="41"/>
  </w:num>
  <w:num w:numId="15">
    <w:abstractNumId w:val="45"/>
  </w:num>
  <w:num w:numId="16">
    <w:abstractNumId w:val="20"/>
  </w:num>
  <w:num w:numId="17">
    <w:abstractNumId w:val="30"/>
  </w:num>
  <w:num w:numId="18">
    <w:abstractNumId w:val="40"/>
  </w:num>
  <w:num w:numId="19">
    <w:abstractNumId w:val="15"/>
  </w:num>
  <w:num w:numId="20">
    <w:abstractNumId w:val="32"/>
  </w:num>
  <w:num w:numId="21">
    <w:abstractNumId w:val="7"/>
  </w:num>
  <w:num w:numId="22">
    <w:abstractNumId w:val="37"/>
  </w:num>
  <w:num w:numId="23">
    <w:abstractNumId w:val="2"/>
  </w:num>
  <w:num w:numId="24">
    <w:abstractNumId w:val="4"/>
  </w:num>
  <w:num w:numId="25">
    <w:abstractNumId w:val="11"/>
  </w:num>
  <w:num w:numId="26">
    <w:abstractNumId w:val="13"/>
  </w:num>
  <w:num w:numId="27">
    <w:abstractNumId w:val="6"/>
  </w:num>
  <w:num w:numId="28">
    <w:abstractNumId w:val="8"/>
  </w:num>
  <w:num w:numId="29">
    <w:abstractNumId w:val="43"/>
  </w:num>
  <w:num w:numId="30">
    <w:abstractNumId w:val="44"/>
  </w:num>
  <w:num w:numId="31">
    <w:abstractNumId w:val="39"/>
  </w:num>
  <w:num w:numId="32">
    <w:abstractNumId w:val="12"/>
  </w:num>
  <w:num w:numId="33">
    <w:abstractNumId w:val="0"/>
  </w:num>
  <w:num w:numId="34">
    <w:abstractNumId w:val="19"/>
  </w:num>
  <w:num w:numId="35">
    <w:abstractNumId w:val="17"/>
  </w:num>
  <w:num w:numId="36">
    <w:abstractNumId w:val="24"/>
  </w:num>
  <w:num w:numId="37">
    <w:abstractNumId w:val="18"/>
  </w:num>
  <w:num w:numId="38">
    <w:abstractNumId w:val="31"/>
  </w:num>
  <w:num w:numId="39">
    <w:abstractNumId w:val="5"/>
  </w:num>
  <w:num w:numId="40">
    <w:abstractNumId w:val="27"/>
  </w:num>
  <w:num w:numId="41">
    <w:abstractNumId w:val="9"/>
  </w:num>
  <w:num w:numId="42">
    <w:abstractNumId w:val="25"/>
  </w:num>
  <w:num w:numId="43">
    <w:abstractNumId w:val="3"/>
  </w:num>
  <w:num w:numId="44">
    <w:abstractNumId w:val="14"/>
  </w:num>
  <w:num w:numId="45">
    <w:abstractNumId w:val="28"/>
  </w:num>
  <w:num w:numId="46">
    <w:abstractNumId w:val="34"/>
  </w:num>
  <w:num w:numId="47">
    <w:abstractNumId w:val="22"/>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illing, Julia">
    <w15:presenceInfo w15:providerId="None" w15:userId="Schilling, Julia"/>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A92C-B4B0-41D5-8DB7-54A442D9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7920">
      <w:bodyDiv w:val="1"/>
      <w:marLeft w:val="0"/>
      <w:marRight w:val="0"/>
      <w:marTop w:val="0"/>
      <w:marBottom w:val="0"/>
      <w:divBdr>
        <w:top w:val="none" w:sz="0" w:space="0" w:color="auto"/>
        <w:left w:val="none" w:sz="0" w:space="0" w:color="auto"/>
        <w:bottom w:val="none" w:sz="0" w:space="0" w:color="auto"/>
        <w:right w:val="none" w:sz="0" w:space="0" w:color="auto"/>
      </w:divBdr>
      <w:divsChild>
        <w:div w:id="2042395081">
          <w:marLeft w:val="0"/>
          <w:marRight w:val="0"/>
          <w:marTop w:val="0"/>
          <w:marBottom w:val="0"/>
          <w:divBdr>
            <w:top w:val="none" w:sz="0" w:space="0" w:color="auto"/>
            <w:left w:val="none" w:sz="0" w:space="0" w:color="auto"/>
            <w:bottom w:val="none" w:sz="0" w:space="0" w:color="auto"/>
            <w:right w:val="none" w:sz="0" w:space="0" w:color="auto"/>
          </w:divBdr>
        </w:div>
        <w:div w:id="1315574120">
          <w:marLeft w:val="0"/>
          <w:marRight w:val="0"/>
          <w:marTop w:val="0"/>
          <w:marBottom w:val="0"/>
          <w:divBdr>
            <w:top w:val="none" w:sz="0" w:space="0" w:color="auto"/>
            <w:left w:val="none" w:sz="0" w:space="0" w:color="auto"/>
            <w:bottom w:val="none" w:sz="0" w:space="0" w:color="auto"/>
            <w:right w:val="none" w:sz="0" w:space="0" w:color="auto"/>
          </w:divBdr>
        </w:div>
        <w:div w:id="110986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7E7E2F48DB161ABEB6169BEBB788030E.internet072?nn=2386228" TargetMode="External"/><Relationship Id="rId18" Type="http://schemas.openxmlformats.org/officeDocument/2006/relationships/hyperlink" Target="https://www.rki.de/DE/Content/InfAZ/N/Neuartiges_Coronavirus/Kontaktperson/Management.html;jsessionid=7E7E2F48DB161ABEB6169BEBB788030E.internet072?nn=2386228" TargetMode="External"/><Relationship Id="rId26" Type="http://schemas.openxmlformats.org/officeDocument/2006/relationships/hyperlink" Target="https://www.rki.de/DE/Content/InfAZ/N/Neuartiges_Coronavirus/Kontaktperson/Management.html;jsessionid=7E7E2F48DB161ABEB6169BEBB788030E.internet072?nn=2386228" TargetMode="External"/><Relationship Id="rId39" Type="http://schemas.openxmlformats.org/officeDocument/2006/relationships/hyperlink" Target="https://www.rki.de/DE/Content/InfAZ/N/Neuartiges_Coronavirus/Getrennte_Patientenversorgung.html;jsessionid=7E7E2F48DB161ABEB6169BEBB788030E.internet072?nn=2386228" TargetMode="External"/><Relationship Id="rId21" Type="http://schemas.openxmlformats.org/officeDocument/2006/relationships/hyperlink" Target="https://www.rki.de/DE/Content/InfAZ/N/Neuartiges_Coronavirus/Kontaktperson/Management.html;jsessionid=7E7E2F48DB161ABEB6169BEBB788030E.internet072?nn=2386228" TargetMode="External"/><Relationship Id="rId34" Type="http://schemas.openxmlformats.org/officeDocument/2006/relationships/hyperlink" Target="https://www.rki.de/DE/Content/InfAZ/N/Neuartiges_Coronavirus/Kontaktperson/Management.html;jsessionid=7E7E2F48DB161ABEB6169BEBB788030E.internet072?nn=2386228" TargetMode="External"/><Relationship Id="rId42" Type="http://schemas.openxmlformats.org/officeDocument/2006/relationships/hyperlink" Target="https://www.rki.de/DE/Content/InfAZ/N/Neuartiges_Coronavirus/Kontaktperson/Management.html;jsessionid=7E7E2F48DB161ABEB6169BEBB788030E.internet072?nn=2386228" TargetMode="External"/><Relationship Id="rId47" Type="http://schemas.openxmlformats.org/officeDocument/2006/relationships/hyperlink" Target="https://www.rki.de/DE/Content/InfAZ/N/Neuartiges_Coronavirus/Hygiene.html;jsessionid=7E7E2F48DB161ABEB6169BEBB788030E.internet072?nn=2386228" TargetMode="External"/><Relationship Id="rId50" Type="http://schemas.openxmlformats.org/officeDocument/2006/relationships/hyperlink" Target="https://www.rki.de/DE/Content/InfAZ/N/Neuartiges_Coronavirus/Hilfestellung_GA_Schulen.html;jsessionid=7E7E2F48DB161ABEB6169BEBB788030E.internet072?nn=2386228" TargetMode="External"/><Relationship Id="rId55" Type="http://schemas.openxmlformats.org/officeDocument/2006/relationships/hyperlink" Target="https://www.rki.de/DE/Content/InfAZ/N/Neuartiges_Coronavirus/Quarantaene/Inhalt.html;jsessionid=7E7E2F48DB161ABEB6169BEBB788030E.internet072?nn=2386228" TargetMode="External"/><Relationship Id="rId63" Type="http://schemas.openxmlformats.org/officeDocument/2006/relationships/hyperlink" Target="https://www.rki.de/DE/Content/InfAZ/N/Neuartiges_Coronavirus/Kontaktperson/Management.html;jsessionid=7E7E2F48DB161ABEB6169BEBB788030E.internet072?nn=2386228" TargetMode="External"/><Relationship Id="rId68" Type="http://schemas.openxmlformats.org/officeDocument/2006/relationships/hyperlink" Target="https://www.rki.de/DE/Content/InfAZ/N/Neuartiges_Coronavirus/Vorl_Testung_nCoV.html;jsessionid=7E7E2F48DB161ABEB6169BEBB788030E.internet072?nn=2386228" TargetMode="External"/><Relationship Id="rId76" Type="http://schemas.openxmlformats.org/officeDocument/2006/relationships/hyperlink" Target="https://www.rki.de/DE/Content/InfAZ/N/Neuartiges_Coronavirus/Kontaktperson/Management.html;jsessionid=7E7E2F48DB161ABEB6169BEBB788030E.internet072?nn=2386228" TargetMode="External"/><Relationship Id="rId7" Type="http://schemas.openxmlformats.org/officeDocument/2006/relationships/hyperlink" Target="https://www.rki.de/DE/Content/InfAZ/N/Neuartiges_Coronavirus/Kontaktperson/Management.html;jsessionid=7E7E2F48DB161ABEB6169BEBB788030E.internet072?nn=2386228" TargetMode="External"/><Relationship Id="rId71" Type="http://schemas.openxmlformats.org/officeDocument/2006/relationships/hyperlink" Target="https://www.rki.de/DE/Content/InfAZ/N/Neuartiges_Coronavirus/Kontaktperson/Management.html;jsessionid=7E7E2F48DB161ABEB6169BEBB788030E.internet072?nn=2386228"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7E7E2F48DB161ABEB6169BEBB788030E.internet072?nn=2386228" TargetMode="External"/><Relationship Id="rId29" Type="http://schemas.openxmlformats.org/officeDocument/2006/relationships/hyperlink" Target="https://www.rki.de/SharedDocs/Bilder/InfAZ/neuartiges_Coronavirus/Grafik_CT_allg.png;jsessionid=7E7E2F48DB161ABEB6169BEBB788030E.internet072?__blob=poster&amp;v=14" TargetMode="External"/><Relationship Id="rId11" Type="http://schemas.openxmlformats.org/officeDocument/2006/relationships/hyperlink" Target="https://www.rki.de/DE/Content/InfAZ/N/Neuartiges_Coronavirus/Kontaktperson/Management.html;jsessionid=7E7E2F48DB161ABEB6169BEBB788030E.internet072?nn=2386228" TargetMode="External"/><Relationship Id="rId24" Type="http://schemas.openxmlformats.org/officeDocument/2006/relationships/hyperlink" Target="https://www.rki.de/DE/Content/InfAZ/N/Neuartiges_Coronavirus/Kontaktperson/Management.html;jsessionid=7E7E2F48DB161ABEB6169BEBB788030E.internet072?nn=2386228" TargetMode="External"/><Relationship Id="rId32" Type="http://schemas.openxmlformats.org/officeDocument/2006/relationships/hyperlink" Target="https://www.rki.de/DE/Content/InfAZ/N/Neuartiges_Coronavirus/Kontaktperson/Management.html;jsessionid=7E7E2F48DB161ABEB6169BEBB788030E.internet072?nn=2386228" TargetMode="External"/><Relationship Id="rId37" Type="http://schemas.openxmlformats.org/officeDocument/2006/relationships/hyperlink" Target="https://www.rki.de/DE/Content/InfAZ/N/Neuartiges_Coronavirus/Kontaktperson/Management.html;jsessionid=7E7E2F48DB161ABEB6169BEBB788030E.internet072?nn=2386228" TargetMode="External"/><Relationship Id="rId40" Type="http://schemas.openxmlformats.org/officeDocument/2006/relationships/hyperlink" Target="https://www.rki.de/DE/Content/InfAZ/N/Neuartiges_Coronavirus/Kontaktperson/Management.html;jsessionid=7E7E2F48DB161ABEB6169BEBB788030E.internet072?nn=2386228" TargetMode="External"/><Relationship Id="rId45" Type="http://schemas.openxmlformats.org/officeDocument/2006/relationships/hyperlink" Target="https://www.rki.de/DE/Content/InfAZ/N/Neuartiges_Coronavirus/Kontaktperson/Management.html;jsessionid=7E7E2F48DB161ABEB6169BEBB788030E.internet072?nn=2386228" TargetMode="External"/><Relationship Id="rId53" Type="http://schemas.openxmlformats.org/officeDocument/2006/relationships/hyperlink" Target="https://www.rki.de/DE/Content/InfAZ/N/Neuartiges_Coronavirus/Kontaktperson/Management.html;jsessionid=7E7E2F48DB161ABEB6169BEBB788030E.internet072?nn=2386228" TargetMode="External"/><Relationship Id="rId58" Type="http://schemas.openxmlformats.org/officeDocument/2006/relationships/hyperlink" Target="https://www.pei.de/impfstoffe/covid-19" TargetMode="External"/><Relationship Id="rId66" Type="http://schemas.openxmlformats.org/officeDocument/2006/relationships/hyperlink" Target="https://www.coronawarn.app/de" TargetMode="External"/><Relationship Id="rId74" Type="http://schemas.openxmlformats.org/officeDocument/2006/relationships/hyperlink" Target="https://www.rki.de/DE/Content/InfAZ/N/Neuartiges_Coronavirus/Kontaktperson/Management.html;jsessionid=7E7E2F48DB161ABEB6169BEBB788030E.internet072?nn=2386228" TargetMode="External"/><Relationship Id="rId79" Type="http://schemas.openxmlformats.org/officeDocument/2006/relationships/hyperlink" Target="https://www.rki.de/DE/Content/InfAZ/N/Neuartiges_Coronavirus/Quarantaene/Inhalt.html" TargetMode="External"/><Relationship Id="rId5" Type="http://schemas.openxmlformats.org/officeDocument/2006/relationships/hyperlink" Target="https://www.rki.de/DE/Content/InfAZ/N/Neuartiges_Coronavirus/Kontaktperson/Management.html;jsessionid=7E7E2F48DB161ABEB6169BEBB788030E.internet072?nn=2386228" TargetMode="External"/><Relationship Id="rId61" Type="http://schemas.openxmlformats.org/officeDocument/2006/relationships/hyperlink" Target="https://www.rki.de/DE/Content/InfAZ/N/Neuartiges_Coronavirus/Kontaktperson/Management.html;jsessionid=7E7E2F48DB161ABEB6169BEBB788030E.internet072?nn=2386228" TargetMode="External"/><Relationship Id="rId82" Type="http://schemas.microsoft.com/office/2011/relationships/people" Target="people.xml"/><Relationship Id="rId10" Type="http://schemas.openxmlformats.org/officeDocument/2006/relationships/hyperlink" Target="https://www.rki.de/DE/Content/InfAZ/N/Neuartiges_Coronavirus/Kontaktperson/Management.html;jsessionid=7E7E2F48DB161ABEB6169BEBB788030E.internet072?nn=2386228" TargetMode="External"/><Relationship Id="rId19" Type="http://schemas.openxmlformats.org/officeDocument/2006/relationships/hyperlink" Target="https://www.rki.de/DE/Content/InfAZ/N/Neuartiges_Coronavirus/Kontaktperson/Management.html;jsessionid=7E7E2F48DB161ABEB6169BEBB788030E.internet072?nn=2386228" TargetMode="External"/><Relationship Id="rId31" Type="http://schemas.openxmlformats.org/officeDocument/2006/relationships/hyperlink" Target="https://www.rki.de/DE/Content/InfAZ/N/Neuartiges_Coronavirus/Kontaktperson/Management.html;jsessionid=7E7E2F48DB161ABEB6169BEBB788030E.internet072?nn=2386228" TargetMode="External"/><Relationship Id="rId44" Type="http://schemas.openxmlformats.org/officeDocument/2006/relationships/hyperlink" Target="https://www.rki.de/DE/Content/InfAZ/N/Neuartiges_Coronavirus/Kontaktperson/Management.html;jsessionid=7E7E2F48DB161ABEB6169BEBB788030E.internet072?nn=2386228" TargetMode="External"/><Relationship Id="rId52" Type="http://schemas.openxmlformats.org/officeDocument/2006/relationships/hyperlink" Target="https://www.rki.de/DE/Content/InfAZ/N/Neuartiges_Coronavirus/Kontaktperson/Management.html;jsessionid=7E7E2F48DB161ABEB6169BEBB788030E.internet072?nn=2386228" TargetMode="External"/><Relationship Id="rId60" Type="http://schemas.openxmlformats.org/officeDocument/2006/relationships/hyperlink" Target="https://www.rki.de/DE/Content/InfAZ/N/Neuartiges_Coronavirus/Virusvariante.html;jsessionid=7E7E2F48DB161ABEB6169BEBB788030E.internet072?nn=2386228" TargetMode="External"/><Relationship Id="rId65" Type="http://schemas.openxmlformats.org/officeDocument/2006/relationships/hyperlink" Target="https://www.infektionsschutz.de/" TargetMode="External"/><Relationship Id="rId73" Type="http://schemas.openxmlformats.org/officeDocument/2006/relationships/hyperlink" Target="https://www.umweltbundesamt.de/richtig-lueften-in-schulen" TargetMode="External"/><Relationship Id="rId78" Type="http://schemas.openxmlformats.org/officeDocument/2006/relationships/hyperlink" Target="https://www.rki.de/DE/Content/InfAZ/N/Neuartiges_Coronavirus/Transport/Musteranschreiben_Tab.html;jsessionid=7E7E2F48DB161ABEB6169BEBB788030E.internet072?nn=2386228"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7E7E2F48DB161ABEB6169BEBB788030E.internet072?nn=2386228" TargetMode="External"/><Relationship Id="rId14" Type="http://schemas.openxmlformats.org/officeDocument/2006/relationships/hyperlink" Target="https://www.rki.de/DE/Content/InfAZ/N/Neuartiges_Coronavirus/Kontaktperson/Management.html;jsessionid=7E7E2F48DB161ABEB6169BEBB788030E.internet072?nn=2386228" TargetMode="External"/><Relationship Id="rId22" Type="http://schemas.openxmlformats.org/officeDocument/2006/relationships/hyperlink" Target="https://www.rki.de/DE/Content/InfAZ/N/Neuartiges_Coronavirus/Kontaktperson/Management.html;jsessionid=7E7E2F48DB161ABEB6169BEBB788030E.internet072?nn=2386228" TargetMode="External"/><Relationship Id="rId27" Type="http://schemas.openxmlformats.org/officeDocument/2006/relationships/hyperlink" Target="https://www.rki.de/DE/Content/InfAZ/N/Neuartiges_Coronavirus/Kontaktperson/Management.html;jsessionid=7E7E2F48DB161ABEB6169BEBB788030E.internet072?nn=2386228" TargetMode="External"/><Relationship Id="rId30" Type="http://schemas.openxmlformats.org/officeDocument/2006/relationships/hyperlink" Target="https://www.rki.de/DE/Content/InfAZ/N/Neuartiges_Coronavirus/Kontaktperson/Grafik_Kontakt_allg.pdf?__blob=publicationFile" TargetMode="External"/><Relationship Id="rId35" Type="http://schemas.openxmlformats.org/officeDocument/2006/relationships/hyperlink" Target="https://www.rki.de/DE/Content/InfAZ/N/Neuartiges_Coronavirus/Kontaktperson/Management.html;jsessionid=7E7E2F48DB161ABEB6169BEBB788030E.internet072?nn=2386228" TargetMode="External"/><Relationship Id="rId43" Type="http://schemas.openxmlformats.org/officeDocument/2006/relationships/hyperlink" Target="https://www.rki.de/DE/Content/InfAZ/N/Neuartiges_Coronavirus/Kontaktperson/Management.html;jsessionid=7E7E2F48DB161ABEB6169BEBB788030E.internet072?nn=2386228" TargetMode="External"/><Relationship Id="rId48" Type="http://schemas.openxmlformats.org/officeDocument/2006/relationships/hyperlink" Target="https://www.rki.de/DE/Content/InfAZ/N/Neuartiges_Coronavirus/Kontaktperson/Management.html;jsessionid=7E7E2F48DB161ABEB6169BEBB788030E.internet072?nn=2386228" TargetMode="External"/><Relationship Id="rId56" Type="http://schemas.openxmlformats.org/officeDocument/2006/relationships/comments" Target="comments.xml"/><Relationship Id="rId64" Type="http://schemas.openxmlformats.org/officeDocument/2006/relationships/hyperlink" Target="https://www.rki.de/DE/Content/InfAZ/N/Neuartiges_Coronavirus/Kontaktperson/Tagebuch_Kontaktpersonen.html;jsessionid=7E7E2F48DB161ABEB6169BEBB788030E.internet072?nn=2386228" TargetMode="External"/><Relationship Id="rId69" Type="http://schemas.openxmlformats.org/officeDocument/2006/relationships/hyperlink" Target="https://www.rki.de/DE/Content/InfAZ/N/Neuartiges_Coronavirus/Kontaktperson/Management.html;jsessionid=7E7E2F48DB161ABEB6169BEBB788030E.internet072?nn=2386228" TargetMode="External"/><Relationship Id="rId77" Type="http://schemas.openxmlformats.org/officeDocument/2006/relationships/hyperlink" Target="https://www.rki.de/DE/Content/InfAZ/N/Neuartiges_Coronavirus/Kontaktperson/Tagebuch_Kontaktpersonen.html" TargetMode="External"/><Relationship Id="rId8" Type="http://schemas.openxmlformats.org/officeDocument/2006/relationships/hyperlink" Target="https://www.rki.de/DE/Content/InfAZ/N/Neuartiges_Coronavirus/Kontaktperson/Management.html;jsessionid=7E7E2F48DB161ABEB6169BEBB788030E.internet072?nn=2386228" TargetMode="External"/><Relationship Id="rId51" Type="http://schemas.openxmlformats.org/officeDocument/2006/relationships/hyperlink" Target="https://www.rki.de/DE/Content/InfAZ/N/Neuartiges_Coronavirus/Kontaktperson/Management.html;jsessionid=7E7E2F48DB161ABEB6169BEBB788030E.internet072?nn=2386228" TargetMode="External"/><Relationship Id="rId72" Type="http://schemas.openxmlformats.org/officeDocument/2006/relationships/hyperlink" Target="https://www.rki.de/DE/Content/InfAZ/N/Neuartiges_Coronavirus/Steckbrief.html;jsessionid=7E7E2F48DB161ABEB6169BEBB788030E.internet072?nn=2386228" TargetMode="External"/><Relationship Id="rId80" Type="http://schemas.openxmlformats.org/officeDocument/2006/relationships/hyperlink" Target="https://www.rki.de/DE/Content/InfAZ/N/Neuartiges_Coronavirus/nCoV.html" TargetMode="Externa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7E7E2F48DB161ABEB6169BEBB788030E.internet072?nn=2386228" TargetMode="External"/><Relationship Id="rId17" Type="http://schemas.openxmlformats.org/officeDocument/2006/relationships/hyperlink" Target="https://www.rki.de/DE/Content/InfAZ/N/Neuartiges_Coronavirus/Kontaktperson/Management.html;jsessionid=7E7E2F48DB161ABEB6169BEBB788030E.internet072?nn=2386228" TargetMode="External"/><Relationship Id="rId25" Type="http://schemas.openxmlformats.org/officeDocument/2006/relationships/hyperlink" Target="https://www.rki.de/DE/Content/InfAZ/N/Neuartiges_Coronavirus/Kontaktperson/Management.html;jsessionid=7E7E2F48DB161ABEB6169BEBB788030E.internet072?nn=2386228" TargetMode="External"/><Relationship Id="rId33" Type="http://schemas.openxmlformats.org/officeDocument/2006/relationships/hyperlink" Target="https://www.rki.de/DE/Content/InfAZ/N/Neuartiges_Coronavirus/Kontaktperson/Management.html;jsessionid=7E7E2F48DB161ABEB6169BEBB788030E.internet072?nn=2386228" TargetMode="External"/><Relationship Id="rId38" Type="http://schemas.openxmlformats.org/officeDocument/2006/relationships/hyperlink" Target="https://www.rki.de/DE/Content/InfAZ/N/Neuartiges_Coronavirus/Kontaktperson/Management.html;jsessionid=7E7E2F48DB161ABEB6169BEBB788030E.internet072?nn=2386228" TargetMode="External"/><Relationship Id="rId46" Type="http://schemas.openxmlformats.org/officeDocument/2006/relationships/hyperlink" Target="https://www.rki.de/DE/Content/InfAZ/N/Neuartiges_Coronavirus/Getrennte_Patientenversorgung.html;jsessionid=7E7E2F48DB161ABEB6169BEBB788030E.internet072?nn=2386228" TargetMode="External"/><Relationship Id="rId59" Type="http://schemas.openxmlformats.org/officeDocument/2006/relationships/hyperlink" Target="https://www.rki.de/DE/Content/InfAZ/N/Neuartiges_Coronavirus/Getrennte_Patientenversorgung.html;jsessionid=7E7E2F48DB161ABEB6169BEBB788030E.internet072?nn=2386228" TargetMode="External"/><Relationship Id="rId67" Type="http://schemas.openxmlformats.org/officeDocument/2006/relationships/hyperlink" Target="https://www.rki.de/DE/Content/InfAZ/N/Neuartiges_Coronavirus/Kontaktperson/Management.html;jsessionid=7E7E2F48DB161ABEB6169BEBB788030E.internet072?nn=2386228" TargetMode="External"/><Relationship Id="rId20" Type="http://schemas.openxmlformats.org/officeDocument/2006/relationships/hyperlink" Target="https://www.rki.de/DE/Content/InfAZ/N/Neuartiges_Coronavirus/Kontaktperson/Management.html;jsessionid=7E7E2F48DB161ABEB6169BEBB788030E.internet072?nn=2386228" TargetMode="External"/><Relationship Id="rId41" Type="http://schemas.openxmlformats.org/officeDocument/2006/relationships/hyperlink" Target="https://www.rki.de/DE/Content/InfAZ/N/Neuartiges_Coronavirus/Kontaktperson/Management.html;jsessionid=7E7E2F48DB161ABEB6169BEBB788030E.internet072?nn=2386228" TargetMode="External"/><Relationship Id="rId54" Type="http://schemas.openxmlformats.org/officeDocument/2006/relationships/hyperlink" Target="https://www.rki.de/DE/Content/InfAZ/N/Neuartiges_Coronavirus/Antigentests_Tab.html;jsessionid=7E7E2F48DB161ABEB6169BEBB788030E.internet072?nn=2386228" TargetMode="External"/><Relationship Id="rId62" Type="http://schemas.openxmlformats.org/officeDocument/2006/relationships/hyperlink" Target="https://www.rki.de/DE/Content/InfAZ/N/Neuartiges_Coronavirus/Quarantaene/Inhalt.html;jsessionid=7E7E2F48DB161ABEB6169BEBB788030E.internet072?nn=2386228" TargetMode="External"/><Relationship Id="rId70" Type="http://schemas.openxmlformats.org/officeDocument/2006/relationships/hyperlink" Target="https://www.rki.de/DE/Content/InfAZ/N/Neuartiges_Coronavirus/Kontaktperson/Management.html;jsessionid=7E7E2F48DB161ABEB6169BEBB788030E.internet072?nn=2386228" TargetMode="External"/><Relationship Id="rId75" Type="http://schemas.openxmlformats.org/officeDocument/2006/relationships/hyperlink" Target="https://www.bfarm.de/schutzmasken.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7E7E2F48DB161ABEB6169BEBB788030E.internet072?nn=2386228" TargetMode="External"/><Relationship Id="rId15" Type="http://schemas.openxmlformats.org/officeDocument/2006/relationships/hyperlink" Target="https://www.rki.de/DE/Content/InfAZ/N/Neuartiges_Coronavirus/Kontaktperson/Management.html;jsessionid=7E7E2F48DB161ABEB6169BEBB788030E.internet072?nn=2386228" TargetMode="External"/><Relationship Id="rId23" Type="http://schemas.openxmlformats.org/officeDocument/2006/relationships/hyperlink" Target="https://www.rki.de/DE/Content/InfAZ/N/Neuartiges_Coronavirus/Kontaktperson/Management.html;jsessionid=7E7E2F48DB161ABEB6169BEBB788030E.internet072?nn=2386228" TargetMode="External"/><Relationship Id="rId28" Type="http://schemas.openxmlformats.org/officeDocument/2006/relationships/hyperlink" Target="https://www.rki.de/DE/Content/InfAZ/N/Neuartiges_Coronavirus/Kontaktperson/Management.html;jsessionid=7E7E2F48DB161ABEB6169BEBB788030E.internet072?nn=2386228" TargetMode="External"/><Relationship Id="rId36" Type="http://schemas.openxmlformats.org/officeDocument/2006/relationships/hyperlink" Target="https://www.rki.de/SharedDocs/Bilder/InfAZ/neuartiges_Coronavirus/KoNa-Abb1.png;jsessionid=7E7E2F48DB161ABEB6169BEBB788030E.internet072?__blob=poster&amp;v=3" TargetMode="External"/><Relationship Id="rId49" Type="http://schemas.openxmlformats.org/officeDocument/2006/relationships/hyperlink" Target="https://www.rki.de/DE/Content/InfAZ/N/Neuartiges_Coronavirus/Kontaktperson/Management.html;jsessionid=7E7E2F48DB161ABEB6169BEBB788030E.internet072?nn=2386228" TargetMode="External"/><Relationship Id="rId57" Type="http://schemas.openxmlformats.org/officeDocument/2006/relationships/hyperlink" Target="https://www.rki.de/DE/Content/InfAZ/N/Neuartiges_Coronavirus/Kontaktperson/Management.html;jsessionid=7E7E2F48DB161ABEB6169BEBB788030E.internet072?nn=23862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7400</Words>
  <Characters>46624</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Julia</dc:creator>
  <cp:keywords/>
  <dc:description/>
  <cp:lastModifiedBy>Rexroth, Ute</cp:lastModifiedBy>
  <cp:revision>3</cp:revision>
  <dcterms:created xsi:type="dcterms:W3CDTF">2021-12-20T07:10:00Z</dcterms:created>
  <dcterms:modified xsi:type="dcterms:W3CDTF">2021-12-20T13:58:00Z</dcterms:modified>
</cp:coreProperties>
</file>