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1" w:author="Rexroth, Ute" w:date="2021-12-20T13:57:00Z">
        <w:r>
          <w:rPr>
            <w:rFonts w:ascii="Times New Roman" w:eastAsia="Times New Roman" w:hAnsi="Times New Roman" w:cs="Times New Roman"/>
            <w:i/>
            <w:iCs/>
            <w:sz w:val="24"/>
            <w:szCs w:val="24"/>
            <w:lang w:eastAsia="de-DE"/>
          </w:rPr>
          <w:delText>24.11</w:delText>
        </w:r>
      </w:del>
      <w:ins w:id="2" w:author="Rexroth, Ute" w:date="2021-12-20T13:57:00Z">
        <w:r>
          <w:rPr>
            <w:rFonts w:ascii="Times New Roman" w:eastAsia="Times New Roman" w:hAnsi="Times New Roman" w:cs="Times New Roman"/>
            <w:i/>
            <w:iCs/>
            <w:sz w:val="24"/>
            <w:szCs w:val="24"/>
            <w:lang w:eastAsia="de-DE"/>
          </w:rPr>
          <w:t>08.12</w:t>
        </w:r>
      </w:ins>
      <w:r>
        <w:rPr>
          <w:rFonts w:ascii="Times New Roman" w:eastAsia="Times New Roman" w:hAnsi="Times New Roman" w:cs="Times New Roman"/>
          <w:i/>
          <w:iCs/>
          <w:sz w:val="24"/>
          <w:szCs w:val="24"/>
          <w:lang w:eastAsia="de-DE"/>
        </w:rPr>
        <w:t xml:space="preserve">.2021: </w:t>
      </w:r>
      <w:del w:id="3" w:author="Rexroth, Ute" w:date="2021-12-20T13:57:00Z">
        <w:r>
          <w:rPr>
            <w:rFonts w:ascii="Times New Roman" w:eastAsia="Times New Roman" w:hAnsi="Times New Roman" w:cs="Times New Roman"/>
            <w:i/>
            <w:iCs/>
            <w:sz w:val="24"/>
            <w:szCs w:val="24"/>
            <w:lang w:eastAsia="de-DE"/>
          </w:rPr>
          <w:delText>Redaktionelle Überarbeitung, Anpassung</w:delText>
        </w:r>
      </w:del>
      <w:ins w:id="4" w:author="Rexroth, Ute" w:date="2021-12-20T13:57:00Z">
        <w:r>
          <w:rPr>
            <w:rFonts w:ascii="Times New Roman" w:eastAsia="Times New Roman" w:hAnsi="Times New Roman" w:cs="Times New Roman"/>
            <w:i/>
            <w:iCs/>
            <w:sz w:val="24"/>
            <w:szCs w:val="24"/>
            <w:lang w:eastAsia="de-DE"/>
          </w:rPr>
          <w:t>Änderung</w:t>
        </w:r>
      </w:ins>
      <w:r>
        <w:rPr>
          <w:rFonts w:ascii="Times New Roman" w:eastAsia="Times New Roman" w:hAnsi="Times New Roman" w:cs="Times New Roman"/>
          <w:i/>
          <w:iCs/>
          <w:sz w:val="24"/>
          <w:szCs w:val="24"/>
          <w:lang w:eastAsia="de-DE"/>
        </w:rPr>
        <w:t xml:space="preserve"> der </w:t>
      </w:r>
      <w:del w:id="5" w:author="Rexroth, Ute" w:date="2021-12-20T13:57:00Z">
        <w:r>
          <w:rPr>
            <w:rFonts w:ascii="Times New Roman" w:eastAsia="Times New Roman" w:hAnsi="Times New Roman" w:cs="Times New Roman"/>
            <w:i/>
            <w:iCs/>
            <w:sz w:val="24"/>
            <w:szCs w:val="24"/>
            <w:lang w:eastAsia="de-DE"/>
          </w:rPr>
          <w:delText>Fallzahlentwicklung, Einordnung</w:delText>
        </w:r>
      </w:del>
      <w:ins w:id="6" w:author="Rexroth, Ute" w:date="2021-12-20T13:57:00Z">
        <w:r>
          <w:rPr>
            <w:rFonts w:ascii="Times New Roman" w:eastAsia="Times New Roman" w:hAnsi="Times New Roman" w:cs="Times New Roman"/>
            <w:i/>
            <w:iCs/>
            <w:sz w:val="24"/>
            <w:szCs w:val="24"/>
            <w:lang w:eastAsia="de-DE"/>
          </w:rPr>
          <w:t>Risikobewertung aufgrund von</w:t>
        </w:r>
      </w:ins>
      <w:r>
        <w:rPr>
          <w:rFonts w:ascii="Times New Roman" w:eastAsia="Times New Roman" w:hAnsi="Times New Roman" w:cs="Times New Roman"/>
          <w:i/>
          <w:iCs/>
          <w:sz w:val="24"/>
          <w:szCs w:val="24"/>
          <w:lang w:eastAsia="de-DE"/>
        </w:rPr>
        <w:t xml:space="preserve"> Omikron</w:t>
      </w:r>
      <w:ins w:id="7" w:author="Rexroth, Ute" w:date="2021-12-20T13:57:00Z">
        <w:r>
          <w:rPr>
            <w:rFonts w:ascii="Times New Roman" w:eastAsia="Times New Roman" w:hAnsi="Times New Roman" w:cs="Times New Roman"/>
            <w:i/>
            <w:iCs/>
            <w:sz w:val="24"/>
            <w:szCs w:val="24"/>
            <w:lang w:eastAsia="de-DE"/>
          </w:rPr>
          <w:t>.</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ins w:id="8" w:author="Rexroth, Ute" w:date="2021-12-20T13:57: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w:t>
      </w:r>
      <w:del w:id="9" w:author="Rexroth, Ute" w:date="2021-12-20T13:57:00Z">
        <w:r>
          <w:rPr>
            <w:rFonts w:ascii="Times New Roman" w:eastAsia="Times New Roman" w:hAnsi="Times New Roman" w:cs="Times New Roman"/>
            <w:sz w:val="24"/>
            <w:szCs w:val="24"/>
            <w:lang w:eastAsia="de-DE"/>
          </w:rPr>
          <w:delText xml:space="preserve">nicht oder nur einmal geimpften </w:delText>
        </w:r>
      </w:del>
      <w:r>
        <w:rPr>
          <w:rFonts w:ascii="Times New Roman" w:eastAsia="Times New Roman" w:hAnsi="Times New Roman" w:cs="Times New Roman"/>
          <w:sz w:val="24"/>
          <w:szCs w:val="24"/>
          <w:lang w:eastAsia="de-DE"/>
        </w:rPr>
        <w:t xml:space="preserve">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w:t>
      </w:r>
      <w:del w:id="10" w:author="Rexroth, Ute" w:date="2021-12-20T13:57:00Z">
        <w:r>
          <w:rPr>
            <w:rFonts w:ascii="Times New Roman" w:eastAsia="Times New Roman" w:hAnsi="Times New Roman" w:cs="Times New Roman"/>
            <w:sz w:val="24"/>
            <w:szCs w:val="24"/>
            <w:lang w:eastAsia="de-DE"/>
          </w:rPr>
          <w:delText>Für vollständig Geimpfte</w:delText>
        </w:r>
      </w:del>
      <w:ins w:id="11" w:author="Rexroth, Ute" w:date="2021-12-20T13:57:00Z">
        <w:r>
          <w:rPr>
            <w:rFonts w:ascii="Times New Roman" w:eastAsia="Times New Roman" w:hAnsi="Times New Roman" w:cs="Times New Roman"/>
            <w:sz w:val="24"/>
            <w:szCs w:val="24"/>
            <w:lang w:eastAsia="de-DE"/>
          </w:rPr>
          <w:t>Ursächlich hierfür ist das Auftreten und die rasante Verbreitung der Omikronvariante, die sich nach derzeitigem Kenntnisstand (aus anderen Ländern) deutlich schneller und effektiver verbreitet als die bisherigen Virusvarianten. Dadurch kann es zu einer schlagartigen Erhöhung der Infektionsfälle und einer schnellen Überlastung des Gesundheitssystems und ggf. weiterer Versorgungsbereiche kommen.</w:t>
        </w:r>
      </w:ins>
    </w:p>
    <w:p>
      <w:pPr>
        <w:spacing w:before="100" w:beforeAutospacing="1" w:after="100" w:afterAutospacing="1" w:line="240" w:lineRule="auto"/>
        <w:rPr>
          <w:rFonts w:ascii="Times New Roman" w:eastAsia="Times New Roman" w:hAnsi="Times New Roman" w:cs="Times New Roman"/>
          <w:sz w:val="24"/>
          <w:szCs w:val="24"/>
          <w:lang w:eastAsia="de-DE"/>
        </w:rPr>
      </w:pPr>
      <w:ins w:id="12" w:author="Rexroth, Ute" w:date="2021-12-20T13:57:00Z">
        <w:r>
          <w:rPr>
            <w:rFonts w:ascii="Times New Roman" w:eastAsia="Times New Roman" w:hAnsi="Times New Roman" w:cs="Times New Roman"/>
            <w:sz w:val="24"/>
            <w:szCs w:val="24"/>
            <w:lang w:eastAsia="de-DE"/>
          </w:rPr>
          <w:t>Die Infektionsgefährdung</w:t>
        </w:r>
      </w:ins>
      <w:r>
        <w:rPr>
          <w:rFonts w:ascii="Times New Roman" w:eastAsia="Times New Roman" w:hAnsi="Times New Roman" w:cs="Times New Roman"/>
          <w:sz w:val="24"/>
          <w:szCs w:val="24"/>
          <w:lang w:eastAsia="de-DE"/>
        </w:rPr>
        <w:t xml:space="preserve"> wird </w:t>
      </w:r>
      <w:del w:id="13" w:author="Rexroth, Ute" w:date="2021-12-20T13:57:00Z">
        <w:r>
          <w:rPr>
            <w:rFonts w:ascii="Times New Roman" w:eastAsia="Times New Roman" w:hAnsi="Times New Roman" w:cs="Times New Roman"/>
            <w:sz w:val="24"/>
            <w:szCs w:val="24"/>
            <w:lang w:eastAsia="de-DE"/>
          </w:rPr>
          <w:delText>die Gefährdung</w:delText>
        </w:r>
      </w:del>
      <w:ins w:id="14" w:author="Rexroth, Ute" w:date="2021-12-20T13:57:00Z">
        <w:r>
          <w:rPr>
            <w:rFonts w:ascii="Times New Roman" w:eastAsia="Times New Roman" w:hAnsi="Times New Roman" w:cs="Times New Roman"/>
            <w:sz w:val="24"/>
            <w:szCs w:val="24"/>
            <w:lang w:eastAsia="de-DE"/>
          </w:rPr>
          <w:t>für die Gruppe der Ungeimpften als sehr hoch, für die Gruppen der Genesen und Geimpften mit Grundimmunisierung (zweimalige Impfung) als hoch und für die Gruppe der Geimpften mit Auffrischimpfung (dreimalige Impfung)</w:t>
        </w:r>
      </w:ins>
      <w:r>
        <w:rPr>
          <w:rFonts w:ascii="Times New Roman" w:eastAsia="Times New Roman" w:hAnsi="Times New Roman" w:cs="Times New Roman"/>
          <w:sz w:val="24"/>
          <w:szCs w:val="24"/>
          <w:lang w:eastAsia="de-DE"/>
        </w:rPr>
        <w:t xml:space="preserve"> als </w:t>
      </w:r>
      <w:r>
        <w:rPr>
          <w:rFonts w:ascii="Times New Roman" w:hAnsi="Times New Roman"/>
          <w:sz w:val="24"/>
          <w:rPrChange w:id="15" w:author="Rexroth, Ute" w:date="2021-12-20T13:57:00Z">
            <w:rPr>
              <w:rFonts w:ascii="Times New Roman" w:hAnsi="Times New Roman"/>
              <w:b/>
              <w:sz w:val="24"/>
            </w:rPr>
          </w:rPrChange>
        </w:rPr>
        <w:t>moderat</w:t>
      </w:r>
      <w:r>
        <w:rPr>
          <w:rFonts w:ascii="Times New Roman" w:eastAsia="Times New Roman" w:hAnsi="Times New Roman" w:cs="Times New Roman"/>
          <w:sz w:val="24"/>
          <w:szCs w:val="24"/>
          <w:lang w:eastAsia="de-DE"/>
        </w:rPr>
        <w:t xml:space="preserve"> eingeschätzt</w:t>
      </w:r>
      <w:del w:id="16" w:author="Rexroth, Ute" w:date="2021-12-20T13:57:00Z">
        <w:r>
          <w:rPr>
            <w:rFonts w:ascii="Times New Roman" w:eastAsia="Times New Roman" w:hAnsi="Times New Roman" w:cs="Times New Roman"/>
            <w:sz w:val="24"/>
            <w:szCs w:val="24"/>
            <w:lang w:eastAsia="de-DE"/>
          </w:rPr>
          <w:delText>, steigt aber mit zunehmenden Infektionszahlen an</w:delText>
        </w:r>
      </w:del>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w:t>
      </w:r>
      <w:ins w:id="17" w:author="Rexroth, Ute" w:date="2021-12-20T13:57:00Z">
        <w:r>
          <w:rPr>
            <w:rFonts w:ascii="Times New Roman" w:eastAsia="Times New Roman" w:hAnsi="Times New Roman" w:cs="Times New Roman"/>
            <w:sz w:val="24"/>
            <w:szCs w:val="24"/>
            <w:lang w:eastAsia="de-DE"/>
          </w:rPr>
          <w:t xml:space="preserve">deutlich </w:t>
        </w:r>
      </w:ins>
      <w:r>
        <w:rPr>
          <w:rFonts w:ascii="Times New Roman" w:eastAsia="Times New Roman" w:hAnsi="Times New Roman" w:cs="Times New Roman"/>
          <w:sz w:val="24"/>
          <w:szCs w:val="24"/>
          <w:lang w:eastAsia="de-DE"/>
        </w:rPr>
        <w:t xml:space="preserve">zu senken, </w:t>
      </w:r>
      <w:del w:id="18" w:author="Rexroth, Ute" w:date="2021-12-20T13:57:00Z">
        <w:r>
          <w:rPr>
            <w:rFonts w:ascii="Times New Roman" w:eastAsia="Times New Roman" w:hAnsi="Times New Roman" w:cs="Times New Roman"/>
            <w:sz w:val="24"/>
            <w:szCs w:val="24"/>
            <w:lang w:eastAsia="de-DE"/>
          </w:rPr>
          <w:delText xml:space="preserve">insbesondere </w:delText>
        </w:r>
      </w:del>
      <w:r>
        <w:rPr>
          <w:rFonts w:ascii="Times New Roman" w:eastAsia="Times New Roman" w:hAnsi="Times New Roman" w:cs="Times New Roman"/>
          <w:sz w:val="24"/>
          <w:szCs w:val="24"/>
          <w:lang w:eastAsia="de-DE"/>
        </w:rPr>
        <w:t>um</w:t>
      </w:r>
      <w:ins w:id="19" w:author="Rexroth, Ute" w:date="2021-12-20T13:57:00Z">
        <w:r>
          <w:rPr>
            <w:rFonts w:ascii="Times New Roman" w:eastAsia="Times New Roman" w:hAnsi="Times New Roman" w:cs="Times New Roman"/>
            <w:sz w:val="24"/>
            <w:szCs w:val="24"/>
            <w:lang w:eastAsia="de-DE"/>
          </w:rPr>
          <w:t xml:space="preserve"> die Dynamik der Ausbreitung der Omikronvariante zu bremsen,</w:t>
        </w:r>
      </w:ins>
      <w:r>
        <w:rPr>
          <w:rFonts w:ascii="Times New Roman" w:eastAsia="Times New Roman" w:hAnsi="Times New Roman" w:cs="Times New Roman"/>
          <w:sz w:val="24"/>
          <w:szCs w:val="24"/>
          <w:lang w:eastAsia="de-DE"/>
        </w:rPr>
        <w:t xml:space="preserve"> schwere Erkrankungen und Todesfälle zu minimieren und das Gesundheitswesen zu entlasten. Ein weiteres wichtiges Ziel ist die Vermeidung von Langzeitfolgen, die auch nach milden Krankheitsverläufen auftreten können und deren langfristige Auswirkungen noch nicht absehbar sind. </w:t>
      </w:r>
      <w:del w:id="20" w:author="Rexroth, Ute" w:date="2021-12-20T13:57:00Z">
        <w:r>
          <w:rPr>
            <w:rFonts w:ascii="Times New Roman" w:eastAsia="Times New Roman" w:hAnsi="Times New Roman" w:cs="Times New Roman"/>
            <w:sz w:val="24"/>
            <w:szCs w:val="24"/>
            <w:lang w:eastAsia="de-DE"/>
          </w:rPr>
          <w:delText xml:space="preserve">Übertragungen kann jeder Einzelne durch Kontaktreduktion, Einhaltung der AHA+L-Regeln und die Impfung reduzieren. Die Impfung bietet einen sehr guten Schutz gegen COVID-19. Nur bei einer niedrigen Zahl von Neuinfizierten und einem sehr hohen Anteil der vollständig Geimpften in der Bevölkerung können viele Menschen, nicht nur Risikogruppen wie ältere Personen und Menschen mit Grunderkrankungen, sehr gut vor schweren Krankheitsverläufen, intensivmedizinischer Behandlungsnotwendigkeit und Tod geschützt werden. </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w:t>
      </w:r>
      <w:del w:id="21" w:author="Rexroth, Ute" w:date="2021-12-20T13:57:00Z">
        <w:r>
          <w:rPr>
            <w:rFonts w:ascii="Times New Roman" w:eastAsia="Times New Roman" w:hAnsi="Times New Roman" w:cs="Times New Roman"/>
            <w:sz w:val="24"/>
            <w:szCs w:val="24"/>
            <w:lang w:eastAsia="de-DE"/>
          </w:rPr>
          <w:delText>Tage</w:delText>
        </w:r>
      </w:del>
      <w:ins w:id="22" w:author="Rexroth, Ute" w:date="2021-12-20T13:57:00Z">
        <w:r>
          <w:rPr>
            <w:rFonts w:ascii="Times New Roman" w:eastAsia="Times New Roman" w:hAnsi="Times New Roman" w:cs="Times New Roman"/>
            <w:sz w:val="24"/>
            <w:szCs w:val="24"/>
            <w:lang w:eastAsia="de-DE"/>
          </w:rPr>
          <w:t>Tages</w:t>
        </w:r>
      </w:ins>
      <w:r>
        <w:rPr>
          <w:rFonts w:ascii="Times New Roman" w:eastAsia="Times New Roman" w:hAnsi="Times New Roman" w:cs="Times New Roman"/>
          <w:sz w:val="24"/>
          <w:szCs w:val="24"/>
          <w:lang w:eastAsia="de-DE"/>
        </w:rPr>
        <w:t xml:space="preserve">-Inzidenzen sind derzeit in allen Altersgruppen insbesondere in der Gruppe der Ungeimpften sehr hoch. Die Fallzahlen sind deutlich höher als im gleichen Zeitraum des Vorjahres. </w:t>
      </w:r>
      <w:del w:id="23" w:author="Rexroth, Ute" w:date="2021-12-20T13:57:00Z">
        <w:r>
          <w:rPr>
            <w:rFonts w:ascii="Times New Roman" w:eastAsia="Times New Roman" w:hAnsi="Times New Roman" w:cs="Times New Roman"/>
            <w:sz w:val="24"/>
            <w:szCs w:val="24"/>
            <w:lang w:eastAsia="de-DE"/>
          </w:rPr>
          <w:delText>Zuletzt deutet sich ein Plateau an. Gründe für die hohen Fallzahlen sind unter anderem mehr Kontakte in Innenräumen und die noch immer große Zahl ungeimpfter Personen.</w:delText>
        </w:r>
      </w:del>
      <w:ins w:id="24" w:author="Rexroth, Ute" w:date="2021-12-20T13:57:00Z">
        <w:r>
          <w:rPr>
            <w:rFonts w:ascii="Times New Roman" w:eastAsia="Times New Roman" w:hAnsi="Times New Roman" w:cs="Times New Roman"/>
            <w:sz w:val="24"/>
            <w:szCs w:val="24"/>
            <w:lang w:eastAsia="de-DE"/>
          </w:rPr>
          <w:t xml:space="preserve">Auch die Zahl schwerer Erkrankungen an COVID-19, die im Krankenhaus aufgenommen und ggf. auch intensivmedizinisch behandelt werden müssen, befindet sich weiter auf einem hohen Niveau. Die Zahl der Todesfälle ist sehr hoch. </w:t>
        </w:r>
      </w:ins>
    </w:p>
    <w:p>
      <w:pPr>
        <w:spacing w:before="100" w:beforeAutospacing="1" w:after="100" w:afterAutospacing="1" w:line="240" w:lineRule="auto"/>
        <w:rPr>
          <w:del w:id="25" w:author="Rexroth, Ute" w:date="2021-12-20T13:57:00Z"/>
          <w:rFonts w:ascii="Times New Roman" w:eastAsia="Times New Roman" w:hAnsi="Times New Roman" w:cs="Times New Roman"/>
          <w:sz w:val="24"/>
          <w:szCs w:val="24"/>
          <w:lang w:eastAsia="de-DE"/>
        </w:rPr>
      </w:pPr>
      <w:del w:id="26" w:author="Rexroth, Ute" w:date="2021-12-20T13:57:00Z">
        <w:r>
          <w:rPr>
            <w:rFonts w:ascii="Times New Roman" w:eastAsia="Times New Roman" w:hAnsi="Times New Roman" w:cs="Times New Roman"/>
            <w:sz w:val="24"/>
            <w:szCs w:val="24"/>
            <w:lang w:eastAsia="de-DE"/>
          </w:rPr>
          <w:delText xml:space="preserve">Die Zahl der Todesfälle ist sehr hoch und zeigt weiterhin eine steigende Tendenz. Die Zahl schwerer Erkrankungen an COVID-19, die im Krankenhaus evtl. auch intensivmedizinisch behandelt werden müssen, steigt ebenfalls weiter an. </w:delText>
        </w:r>
      </w:del>
      <w:r>
        <w:rPr>
          <w:rFonts w:ascii="Times New Roman" w:eastAsia="Times New Roman" w:hAnsi="Times New Roman" w:cs="Times New Roman"/>
          <w:sz w:val="24"/>
          <w:szCs w:val="24"/>
          <w:lang w:eastAsia="de-DE"/>
        </w:rPr>
        <w:t xml:space="preserve">Es lassen sich viele Infektionsketten nicht nachvollziehen, Ausbrüche treten in vielen verschiedenen Umfeldern auf. </w:t>
      </w:r>
      <w:del w:id="27" w:author="Rexroth, Ute" w:date="2021-12-20T13:57:00Z">
        <w:r>
          <w:rPr>
            <w:rFonts w:ascii="Times New Roman" w:eastAsia="Times New Roman" w:hAnsi="Times New Roman" w:cs="Times New Roman"/>
            <w:sz w:val="24"/>
            <w:szCs w:val="24"/>
            <w:lang w:eastAsia="de-DE"/>
          </w:rPr>
          <w:delText xml:space="preserve">Die Ausbreitung der Variante Omikron ist sehr besorgniserregend. Sie wird bereits zusätzlich zu </w:delText>
        </w:r>
        <w:r>
          <w:rPr>
            <w:rFonts w:ascii="Times New Roman" w:eastAsia="Times New Roman" w:hAnsi="Times New Roman" w:cs="Times New Roman"/>
            <w:sz w:val="24"/>
            <w:szCs w:val="24"/>
            <w:lang w:eastAsia="de-DE"/>
          </w:rPr>
          <w:lastRenderedPageBreak/>
          <w:delText xml:space="preserve">Delta in Deutschland nachgewiesen. Dies verstärkt die Notwendigkeit verstärkter kontaktreduzierender Maßnahmen und Boosterimpfungen. </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w:t>
      </w:r>
      <w:ins w:id="28" w:author="Rexroth, Ute" w:date="2021-12-20T13:57:00Z">
        <w:r>
          <w:rPr>
            <w:rFonts w:ascii="Times New Roman" w:eastAsia="Times New Roman" w:hAnsi="Times New Roman" w:cs="Times New Roman"/>
            <w:sz w:val="24"/>
            <w:szCs w:val="24"/>
            <w:lang w:eastAsia="de-DE"/>
          </w:rPr>
          <w:t>, Weihnachtsfeiern</w:t>
        </w:r>
      </w:ins>
      <w:r>
        <w:rPr>
          <w:rFonts w:ascii="Times New Roman" w:eastAsia="Times New Roman" w:hAnsi="Times New Roman" w:cs="Times New Roman"/>
          <w:sz w:val="24"/>
          <w:szCs w:val="24"/>
          <w:lang w:eastAsia="de-DE"/>
        </w:rPr>
        <w:t xml:space="preserve">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ins w:id="29" w:author="Rexroth, Ute" w:date="2021-12-20T13:57:00Z"/>
          <w:rFonts w:ascii="Times New Roman" w:eastAsia="Times New Roman" w:hAnsi="Times New Roman" w:cs="Times New Roman"/>
          <w:sz w:val="24"/>
          <w:szCs w:val="24"/>
          <w:lang w:eastAsia="de-DE"/>
        </w:rPr>
      </w:pPr>
      <w:ins w:id="30" w:author="Rexroth, Ute" w:date="2021-12-20T13:57:00Z">
        <w:r>
          <w:rPr>
            <w:rFonts w:ascii="Times New Roman" w:eastAsia="Times New Roman" w:hAnsi="Times New Roman" w:cs="Times New Roman"/>
            <w:sz w:val="24"/>
            <w:szCs w:val="24"/>
            <w:lang w:eastAsia="de-DE"/>
          </w:rPr>
          <w:t>Die Ausbreitung der Omikronvariante ist sehr beunruhigend. Sie wird mit steigender Tendenz zusätzlich zur Deltavariante in Deutschland nachgewiesen. Die Omikronvariante ist deutlich übertragbarer und es bestehen noch Unsicherheiten hinsichtlich der Effektivität und Dauer des Impfschutzes sowie der Schwere der Erkrankung.</w:t>
        </w:r>
      </w:ins>
    </w:p>
    <w:p>
      <w:pPr>
        <w:spacing w:before="100" w:beforeAutospacing="1" w:after="100" w:afterAutospacing="1" w:line="240" w:lineRule="auto"/>
        <w:rPr>
          <w:ins w:id="31" w:author="Rexroth, Ute" w:date="2021-12-20T13:57: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w:t>
      </w:r>
      <w:ins w:id="32" w:author="Rexroth, Ute" w:date="2021-12-20T13:57:00Z">
        <w:r>
          <w:rPr>
            <w:rFonts w:ascii="Times New Roman" w:eastAsia="Times New Roman" w:hAnsi="Times New Roman" w:cs="Times New Roman"/>
            <w:sz w:val="24"/>
            <w:szCs w:val="24"/>
            <w:lang w:eastAsia="de-DE"/>
          </w:rPr>
          <w:t xml:space="preserve">daher </w:t>
        </w:r>
      </w:ins>
      <w:r>
        <w:rPr>
          <w:rFonts w:ascii="Times New Roman" w:eastAsia="Times New Roman" w:hAnsi="Times New Roman" w:cs="Times New Roman"/>
          <w:sz w:val="24"/>
          <w:szCs w:val="24"/>
          <w:lang w:eastAsia="de-DE"/>
        </w:rPr>
        <w:t>sehr besorgniserregend</w:t>
      </w:r>
      <w:ins w:id="33" w:author="Rexroth, Ute" w:date="2021-12-20T13:57: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und es ist zu befürchten, dass es</w:t>
      </w:r>
      <w:ins w:id="34" w:author="Rexroth, Ute" w:date="2021-12-20T13:57:00Z">
        <w:r>
          <w:rPr>
            <w:rFonts w:ascii="Times New Roman" w:eastAsia="Times New Roman" w:hAnsi="Times New Roman" w:cs="Times New Roman"/>
            <w:sz w:val="24"/>
            <w:szCs w:val="24"/>
            <w:lang w:eastAsia="de-DE"/>
          </w:rPr>
          <w:t xml:space="preserve"> bei weiterer Verbreitung der Omikronvariante in Deutschland wieder</w:t>
        </w:r>
      </w:ins>
      <w:r>
        <w:rPr>
          <w:rFonts w:ascii="Times New Roman" w:eastAsia="Times New Roman" w:hAnsi="Times New Roman" w:cs="Times New Roman"/>
          <w:sz w:val="24"/>
          <w:szCs w:val="24"/>
          <w:lang w:eastAsia="de-DE"/>
        </w:rPr>
        <w:t xml:space="preserve">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w:t>
      </w:r>
      <w:del w:id="35" w:author="Rexroth, Ute" w:date="2021-12-20T13:57:00Z">
        <w:r>
          <w:rPr>
            <w:rFonts w:ascii="Times New Roman" w:eastAsia="Times New Roman" w:hAnsi="Times New Roman" w:cs="Times New Roman"/>
            <w:sz w:val="24"/>
            <w:szCs w:val="24"/>
            <w:lang w:eastAsia="de-DE"/>
          </w:rPr>
          <w:delText xml:space="preserve">zeitnah </w:delText>
        </w:r>
      </w:del>
      <w:r>
        <w:rPr>
          <w:rFonts w:ascii="Times New Roman" w:eastAsia="Times New Roman" w:hAnsi="Times New Roman" w:cs="Times New Roman"/>
          <w:sz w:val="24"/>
          <w:szCs w:val="24"/>
          <w:lang w:eastAsia="de-DE"/>
        </w:rPr>
        <w:t xml:space="preserve">überschritten werden. </w:t>
      </w:r>
    </w:p>
    <w:p>
      <w:pPr>
        <w:spacing w:before="100" w:beforeAutospacing="1" w:after="100" w:afterAutospacing="1" w:line="240" w:lineRule="auto"/>
        <w:outlineLvl w:val="2"/>
        <w:rPr>
          <w:ins w:id="36" w:author="Rexroth, Ute" w:date="2021-12-20T13:57:00Z"/>
          <w:rFonts w:ascii="Times New Roman" w:eastAsia="Times New Roman" w:hAnsi="Times New Roman" w:cs="Times New Roman"/>
          <w:b/>
          <w:bCs/>
          <w:sz w:val="27"/>
          <w:szCs w:val="27"/>
          <w:lang w:eastAsia="de-DE"/>
        </w:rPr>
      </w:pPr>
      <w:ins w:id="37" w:author="Rexroth, Ute" w:date="2021-12-20T13:57:00Z">
        <w:r>
          <w:rPr>
            <w:rFonts w:ascii="Times New Roman" w:eastAsia="Times New Roman" w:hAnsi="Times New Roman" w:cs="Times New Roman"/>
            <w:b/>
            <w:bCs/>
            <w:sz w:val="27"/>
            <w:szCs w:val="27"/>
            <w:lang w:eastAsia="de-DE"/>
          </w:rPr>
          <w:t>Empfehlungen</w:t>
        </w:r>
      </w:ins>
    </w:p>
    <w:p>
      <w:pPr>
        <w:spacing w:before="100" w:beforeAutospacing="1" w:after="100" w:afterAutospacing="1" w:line="240" w:lineRule="auto"/>
        <w:rPr>
          <w:ins w:id="38" w:author="Rexroth, Ute" w:date="2021-12-20T13:57:00Z"/>
        </w:rPr>
      </w:pPr>
      <w:ins w:id="39" w:author="Rexroth, Ute" w:date="2021-12-20T13:57:00Z">
        <w:r>
          <w:rPr>
            <w:rFonts w:ascii="Times New Roman" w:eastAsia="Times New Roman" w:hAnsi="Times New Roman" w:cs="Times New Roman"/>
            <w:sz w:val="24"/>
            <w:szCs w:val="24"/>
            <w:lang w:eastAsia="de-DE"/>
          </w:rPr>
          <w:t>Damit die Infektionszahlen nachhaltig sinken, müssen so viele Übertragungen wie möglich vermieden werden. Dies kann durch Kontaktreduktion, Einhaltung der AHA+L-Regeln und die Impfung erfolgen. Die Impfung bietet aktuell grundsätzlich einen guten Schutz gegen die Infektion und insbesondere gegen schwere Erkrankung und Hospitalisierung durch COVID-19.</w:t>
        </w:r>
        <w:r>
          <w:t xml:space="preserve"> </w:t>
        </w:r>
        <w:r>
          <w:rPr>
            <w:rFonts w:ascii="Times New Roman" w:eastAsia="Times New Roman" w:hAnsi="Times New Roman" w:cs="Times New Roman"/>
            <w:sz w:val="24"/>
            <w:szCs w:val="24"/>
            <w:lang w:eastAsia="de-DE"/>
          </w:rPr>
          <w:t>Nur durch Erreichen eines sehr hohen Anteils der vollständig Geimpften in der Bevölkerung und einer möglichst kleinen Zahl an Neuinfizierten können sowohl Übertragungen als auch schwere Erkrankungen, Krankenhausaufnahmen und Todesfälle wirksam reduziert werden</w:t>
        </w:r>
        <w:r>
          <w:t>.</w:t>
        </w:r>
      </w:ins>
    </w:p>
    <w:p>
      <w:pPr>
        <w:spacing w:before="100" w:beforeAutospacing="1" w:after="100" w:afterAutospacing="1" w:line="240" w:lineRule="auto"/>
        <w:rPr>
          <w:ins w:id="40" w:author="Rexroth, Ute" w:date="2021-12-20T13:57:00Z"/>
          <w:rFonts w:ascii="Times New Roman" w:eastAsia="Times New Roman" w:hAnsi="Times New Roman" w:cs="Times New Roman"/>
          <w:sz w:val="24"/>
          <w:szCs w:val="24"/>
          <w:lang w:eastAsia="de-DE"/>
        </w:rPr>
      </w:pPr>
      <w:ins w:id="41" w:author="Rexroth, Ute" w:date="2021-12-20T13:57:00Z">
        <w:r>
          <w:rPr>
            <w:rFonts w:ascii="Times New Roman" w:eastAsia="Times New Roman" w:hAnsi="Times New Roman" w:cs="Times New Roman"/>
            <w:sz w:val="24"/>
            <w:szCs w:val="24"/>
            <w:lang w:eastAsia="de-DE"/>
          </w:rPr>
          <w:t xml:space="preserve">Die Verbreitung der Omikronvariante verstärkt die Notwendigkeit intensiver kontaktreduzierender Maßnahmen, konsequenter Einhaltung der AHA-L Regeln, sowie intensivierter Impfungen. Um einen guten Impfschutz auch gegen die Omikronvariante zu erreichen, sollten Boosterimpfungen entsprechend den STIKO-Empfehlungen unbedingt und zeitnah wahrgenommen sowie noch nicht erfolgte Grundimmunisierungen dringend begonnen bzw. komplettiert werden.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sollte </w:t>
      </w:r>
      <w:del w:id="42" w:author="Rexroth, Ute" w:date="2021-12-20T13:57:00Z">
        <w:r>
          <w:rPr>
            <w:rFonts w:ascii="Times New Roman" w:eastAsia="Times New Roman" w:hAnsi="Times New Roman" w:cs="Times New Roman"/>
            <w:sz w:val="24"/>
            <w:szCs w:val="24"/>
            <w:lang w:eastAsia="de-DE"/>
          </w:rPr>
          <w:delText xml:space="preserve">ab sofort </w:delText>
        </w:r>
      </w:del>
      <w:r>
        <w:rPr>
          <w:rFonts w:ascii="Times New Roman" w:eastAsia="Times New Roman" w:hAnsi="Times New Roman" w:cs="Times New Roman"/>
          <w:sz w:val="24"/>
          <w:szCs w:val="24"/>
          <w:lang w:eastAsia="de-DE"/>
        </w:rPr>
        <w:t>jeder Bürger und jede Bürgerin</w:t>
      </w:r>
      <w:del w:id="43" w:author="Rexroth, Ute" w:date="2021-12-20T13:57:00Z">
        <w:r>
          <w:rPr>
            <w:rFonts w:ascii="Times New Roman" w:eastAsia="Times New Roman" w:hAnsi="Times New Roman" w:cs="Times New Roman"/>
            <w:sz w:val="24"/>
            <w:szCs w:val="24"/>
            <w:lang w:eastAsia="de-DE"/>
          </w:rPr>
          <w:delText xml:space="preserve"> möglichst</w:delText>
        </w:r>
      </w:del>
      <w:r>
        <w:rPr>
          <w:rFonts w:ascii="Times New Roman" w:eastAsia="Times New Roman" w:hAnsi="Times New Roman" w:cs="Times New Roman"/>
          <w:sz w:val="24"/>
          <w:szCs w:val="24"/>
          <w:lang w:eastAsia="de-DE"/>
        </w:rPr>
        <w:t xml:space="preserve">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w:t>
      </w:r>
      <w:ins w:id="44" w:author="Rexroth, Ute" w:date="2021-12-20T13:57:00Z">
        <w:r>
          <w:rPr>
            <w:rFonts w:ascii="Times New Roman" w:eastAsia="Times New Roman" w:hAnsi="Times New Roman" w:cs="Times New Roman"/>
            <w:sz w:val="24"/>
            <w:szCs w:val="24"/>
            <w:lang w:eastAsia="de-DE"/>
          </w:rPr>
          <w:t xml:space="preserve">ganz </w:t>
        </w:r>
      </w:ins>
      <w:r>
        <w:rPr>
          <w:rFonts w:ascii="Times New Roman" w:eastAsia="Times New Roman" w:hAnsi="Times New Roman" w:cs="Times New Roman"/>
          <w:sz w:val="24"/>
          <w:szCs w:val="24"/>
          <w:lang w:eastAsia="de-DE"/>
        </w:rPr>
        <w:t xml:space="preserve">gemieden werden können, sollten </w:t>
      </w:r>
      <w:ins w:id="45" w:author="Rexroth, Ute" w:date="2021-12-20T13:57:00Z">
        <w:r>
          <w:rPr>
            <w:rFonts w:ascii="Times New Roman" w:eastAsia="Times New Roman" w:hAnsi="Times New Roman" w:cs="Times New Roman"/>
            <w:sz w:val="24"/>
            <w:szCs w:val="24"/>
            <w:lang w:eastAsia="de-DE"/>
          </w:rPr>
          <w:t xml:space="preserve">sie auf einen engen, gleichbleibenden Kreis beschränkt werden, </w:t>
        </w:r>
      </w:ins>
      <w:r>
        <w:rPr>
          <w:rFonts w:ascii="Times New Roman" w:eastAsia="Times New Roman" w:hAnsi="Times New Roman" w:cs="Times New Roman"/>
          <w:sz w:val="24"/>
          <w:szCs w:val="24"/>
          <w:lang w:eastAsia="de-DE"/>
        </w:rPr>
        <w:t>Masken getragen, Mindestabstände eingehalten und die Hygiene beachtet werden.</w:t>
      </w:r>
      <w:ins w:id="46" w:author="Rexroth, Ute" w:date="2021-12-20T13:57:00Z">
        <w:r>
          <w:rPr>
            <w:rFonts w:ascii="Times New Roman" w:eastAsia="Times New Roman" w:hAnsi="Times New Roman" w:cs="Times New Roman"/>
            <w:sz w:val="24"/>
            <w:szCs w:val="24"/>
            <w:lang w:eastAsia="de-DE"/>
          </w:rPr>
          <w:t xml:space="preserve"> In Innenräumen sollten kontinuierlich medizinische Masken getragen werden.</w:t>
        </w:r>
      </w:ins>
      <w:r>
        <w:rPr>
          <w:rFonts w:ascii="Times New Roman" w:eastAsia="Times New Roman" w:hAnsi="Times New Roman" w:cs="Times New Roman"/>
          <w:sz w:val="24"/>
          <w:szCs w:val="24"/>
          <w:lang w:eastAsia="de-DE"/>
        </w:rPr>
        <w:t xml:space="preserve">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w:t>
      </w:r>
      <w:del w:id="47" w:author="Rexroth, Ute" w:date="2021-12-20T13:57:00Z">
        <w:r>
          <w:rPr>
            <w:rFonts w:ascii="Times New Roman" w:eastAsia="Times New Roman" w:hAnsi="Times New Roman" w:cs="Times New Roman"/>
            <w:b/>
            <w:bCs/>
            <w:sz w:val="24"/>
            <w:szCs w:val="24"/>
            <w:lang w:eastAsia="de-DE"/>
          </w:rPr>
          <w:delText>, wie</w:delText>
        </w:r>
      </w:del>
      <w:ins w:id="48" w:author="Rexroth, Ute" w:date="2021-12-20T13:57:00Z">
        <w:r>
          <w:rPr>
            <w:rFonts w:ascii="Times New Roman" w:eastAsia="Times New Roman" w:hAnsi="Times New Roman" w:cs="Times New Roman"/>
            <w:b/>
            <w:bCs/>
            <w:sz w:val="24"/>
            <w:szCs w:val="24"/>
            <w:lang w:eastAsia="de-DE"/>
          </w:rPr>
          <w:t xml:space="preserve"> ,</w:t>
        </w:r>
      </w:ins>
      <w:r>
        <w:rPr>
          <w:rFonts w:ascii="Times New Roman" w:eastAsia="Times New Roman" w:hAnsi="Times New Roman" w:cs="Times New Roman"/>
          <w:b/>
          <w:bCs/>
          <w:sz w:val="24"/>
          <w:szCs w:val="24"/>
          <w:lang w:eastAsia="de-DE"/>
        </w:rPr>
        <w:t xml:space="preserve"> z.B. Tanzveranstaltungen</w:t>
      </w:r>
      <w:del w:id="49" w:author="Rexroth, Ute" w:date="2021-12-20T13:57:00Z">
        <w:r>
          <w:rPr>
            <w:rFonts w:ascii="Times New Roman" w:eastAsia="Times New Roman" w:hAnsi="Times New Roman" w:cs="Times New Roman"/>
            <w:b/>
            <w:bCs/>
            <w:sz w:val="24"/>
            <w:szCs w:val="24"/>
            <w:lang w:eastAsia="de-DE"/>
          </w:rPr>
          <w:delText>, möglichst</w:delText>
        </w:r>
      </w:del>
      <w:ins w:id="50" w:author="Rexroth, Ute" w:date="2021-12-20T13:57:00Z">
        <w:r>
          <w:rPr>
            <w:rFonts w:ascii="Times New Roman" w:eastAsia="Times New Roman" w:hAnsi="Times New Roman" w:cs="Times New Roman"/>
            <w:b/>
            <w:bCs/>
            <w:sz w:val="24"/>
            <w:szCs w:val="24"/>
            <w:lang w:eastAsia="de-DE"/>
          </w:rPr>
          <w:t xml:space="preserve"> und andere Feiern im öffentlichen und privaten Bereich</w:t>
        </w:r>
      </w:ins>
      <w:r>
        <w:rPr>
          <w:rFonts w:ascii="Times New Roman" w:eastAsia="Times New Roman" w:hAnsi="Times New Roman" w:cs="Times New Roman"/>
          <w:b/>
          <w:bCs/>
          <w:sz w:val="24"/>
          <w:szCs w:val="24"/>
          <w:lang w:eastAsia="de-DE"/>
        </w:rPr>
        <w:t xml:space="preserve">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del w:id="51" w:author="Rexroth, Ute" w:date="2021-12-20T13:57: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w:t>
      </w:r>
      <w:del w:id="52" w:author="Rexroth, Ute" w:date="2021-12-20T13:57:00Z">
        <w:r>
          <w:rPr>
            <w:rFonts w:ascii="Times New Roman" w:eastAsia="Times New Roman" w:hAnsi="Times New Roman" w:cs="Times New Roman"/>
            <w:sz w:val="24"/>
            <w:szCs w:val="24"/>
            <w:lang w:eastAsia="de-DE"/>
          </w:rPr>
          <w:delText xml:space="preserve">Auch </w:delText>
        </w:r>
      </w:del>
      <w:ins w:id="53" w:author="Rexroth, Ute" w:date="2021-12-20T13:57:00Z">
        <w:r>
          <w:rPr>
            <w:rFonts w:ascii="Times New Roman" w:eastAsia="Times New Roman" w:hAnsi="Times New Roman" w:cs="Times New Roman"/>
            <w:sz w:val="24"/>
            <w:szCs w:val="24"/>
            <w:lang w:eastAsia="de-DE"/>
          </w:rPr>
          <w:t xml:space="preserve">Bereits vollständig Geimpfte sollten gemäß STIKO-Empfehlungen </w:t>
        </w:r>
      </w:ins>
      <w:r>
        <w:rPr>
          <w:rFonts w:ascii="Times New Roman" w:eastAsia="Times New Roman" w:hAnsi="Times New Roman" w:cs="Times New Roman"/>
          <w:sz w:val="24"/>
          <w:szCs w:val="24"/>
          <w:lang w:eastAsia="de-DE"/>
        </w:rPr>
        <w:t xml:space="preserve">die Möglichkeit der </w:t>
      </w:r>
      <w:r>
        <w:rPr>
          <w:rFonts w:ascii="Times New Roman" w:eastAsia="Times New Roman" w:hAnsi="Times New Roman" w:cs="Times New Roman"/>
          <w:b/>
          <w:bCs/>
          <w:sz w:val="24"/>
          <w:szCs w:val="24"/>
          <w:lang w:eastAsia="de-DE"/>
        </w:rPr>
        <w:t>Auffrischimpfung (Boosterimpfung)</w:t>
      </w:r>
      <w:r>
        <w:rPr>
          <w:rFonts w:ascii="Times New Roman" w:eastAsia="Times New Roman" w:hAnsi="Times New Roman" w:cs="Times New Roman"/>
          <w:sz w:val="24"/>
          <w:szCs w:val="24"/>
          <w:lang w:eastAsia="de-DE"/>
        </w:rPr>
        <w:t xml:space="preserve"> </w:t>
      </w:r>
      <w:del w:id="54" w:author="Rexroth, Ute" w:date="2021-12-20T13:57:00Z">
        <w:r>
          <w:rPr>
            <w:rFonts w:ascii="Times New Roman" w:eastAsia="Times New Roman" w:hAnsi="Times New Roman" w:cs="Times New Roman"/>
            <w:sz w:val="24"/>
            <w:szCs w:val="24"/>
            <w:lang w:eastAsia="de-DE"/>
          </w:rPr>
          <w:delText xml:space="preserve">sollte von allen Personengruppen gemäß den STIKO-Empfehlungen genutzt werden. </w:delText>
        </w:r>
      </w:del>
    </w:p>
    <w:p>
      <w:pPr>
        <w:spacing w:before="100" w:beforeAutospacing="1" w:after="100" w:afterAutospacing="1" w:line="240" w:lineRule="auto"/>
        <w:rPr>
          <w:rFonts w:ascii="Times New Roman" w:eastAsia="Times New Roman" w:hAnsi="Times New Roman" w:cs="Times New Roman"/>
          <w:sz w:val="24"/>
          <w:szCs w:val="24"/>
          <w:lang w:eastAsia="de-DE"/>
        </w:rPr>
      </w:pPr>
      <w:ins w:id="55" w:author="Rexroth, Ute" w:date="2021-12-20T13:57:00Z">
        <w:r>
          <w:rPr>
            <w:rFonts w:ascii="Times New Roman" w:eastAsia="Times New Roman" w:hAnsi="Times New Roman" w:cs="Times New Roman"/>
            <w:sz w:val="24"/>
            <w:szCs w:val="24"/>
            <w:lang w:eastAsia="de-DE"/>
          </w:rPr>
          <w:t xml:space="preserve">nutzen. </w:t>
        </w:r>
      </w:ins>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w:t>
      </w:r>
      <w:del w:id="56" w:author="Rexroth, Ute" w:date="2021-12-20T13:57:00Z">
        <w:r>
          <w:rPr>
            <w:rFonts w:ascii="Times New Roman" w:eastAsia="Times New Roman" w:hAnsi="Times New Roman" w:cs="Times New Roman"/>
            <w:sz w:val="24"/>
            <w:szCs w:val="24"/>
            <w:lang w:eastAsia="de-DE"/>
          </w:rPr>
          <w:delText>,</w:delText>
        </w:r>
      </w:del>
      <w:ins w:id="57" w:author="Rexroth, Ute" w:date="2021-12-20T13:57: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die Wirksamkeit </w:t>
      </w:r>
      <w:ins w:id="58" w:author="Rexroth, Ute" w:date="2021-12-20T13:57:00Z">
        <w:r>
          <w:rPr>
            <w:rFonts w:ascii="Times New Roman" w:eastAsia="Times New Roman" w:hAnsi="Times New Roman" w:cs="Times New Roman"/>
            <w:sz w:val="24"/>
            <w:szCs w:val="24"/>
            <w:lang w:eastAsia="de-DE"/>
          </w:rPr>
          <w:t xml:space="preserve">der einzelnen Impfstoffe </w:t>
        </w:r>
      </w:ins>
      <w:r>
        <w:rPr>
          <w:rFonts w:ascii="Times New Roman" w:eastAsia="Times New Roman" w:hAnsi="Times New Roman" w:cs="Times New Roman"/>
          <w:sz w:val="24"/>
          <w:szCs w:val="24"/>
          <w:lang w:eastAsia="de-DE"/>
        </w:rPr>
        <w:t xml:space="preserve">gegen die Omikronvariante ist noch nicht endgültig zu beurteilen. </w:t>
      </w:r>
      <w:del w:id="59" w:author="Rexroth, Ute" w:date="2021-12-20T13:57:00Z">
        <w:r>
          <w:rPr>
            <w:rFonts w:ascii="Times New Roman" w:eastAsia="Times New Roman" w:hAnsi="Times New Roman" w:cs="Times New Roman"/>
            <w:sz w:val="24"/>
            <w:szCs w:val="24"/>
            <w:lang w:eastAsia="de-DE"/>
          </w:rPr>
          <w:delText>Die Impfung ist</w:delText>
        </w:r>
      </w:del>
      <w:ins w:id="60" w:author="Rexroth, Ute" w:date="2021-12-20T13:57:00Z">
        <w:r>
          <w:rPr>
            <w:rFonts w:ascii="Times New Roman" w:eastAsia="Times New Roman" w:hAnsi="Times New Roman" w:cs="Times New Roman"/>
            <w:sz w:val="24"/>
            <w:szCs w:val="24"/>
            <w:lang w:eastAsia="de-DE"/>
          </w:rPr>
          <w:t xml:space="preserve">Die mRNA-Impfstoffe sind </w:t>
        </w:r>
        <w:proofErr w:type="gramStart"/>
        <w:r>
          <w:rPr>
            <w:rFonts w:ascii="Times New Roman" w:eastAsia="Times New Roman" w:hAnsi="Times New Roman" w:cs="Times New Roman"/>
            <w:sz w:val="24"/>
            <w:szCs w:val="24"/>
            <w:lang w:eastAsia="de-DE"/>
          </w:rPr>
          <w:t xml:space="preserve">mittlerweile </w:t>
        </w:r>
      </w:ins>
      <w:r>
        <w:rPr>
          <w:rFonts w:ascii="Times New Roman" w:eastAsia="Times New Roman" w:hAnsi="Times New Roman" w:cs="Times New Roman"/>
          <w:sz w:val="24"/>
          <w:szCs w:val="24"/>
          <w:lang w:eastAsia="de-DE"/>
        </w:rPr>
        <w:t xml:space="preserve"> für</w:t>
      </w:r>
      <w:proofErr w:type="gramEnd"/>
      <w:r>
        <w:rPr>
          <w:rFonts w:ascii="Times New Roman" w:eastAsia="Times New Roman" w:hAnsi="Times New Roman" w:cs="Times New Roman"/>
          <w:sz w:val="24"/>
          <w:szCs w:val="24"/>
          <w:lang w:eastAsia="de-DE"/>
        </w:rPr>
        <w:t xml:space="preserve"> Personen ab </w:t>
      </w:r>
      <w:ins w:id="61" w:author="Rexroth, Ute" w:date="2021-12-20T13:57:00Z">
        <w:r>
          <w:rPr>
            <w:rFonts w:ascii="Times New Roman" w:eastAsia="Times New Roman" w:hAnsi="Times New Roman" w:cs="Times New Roman"/>
            <w:sz w:val="24"/>
            <w:szCs w:val="24"/>
            <w:lang w:eastAsia="de-DE"/>
          </w:rPr>
          <w:t xml:space="preserve">5 bzw. </w:t>
        </w:r>
      </w:ins>
      <w:r>
        <w:rPr>
          <w:rFonts w:ascii="Times New Roman" w:eastAsia="Times New Roman" w:hAnsi="Times New Roman" w:cs="Times New Roman"/>
          <w:sz w:val="24"/>
          <w:szCs w:val="24"/>
          <w:lang w:eastAsia="de-DE"/>
        </w:rPr>
        <w:t>12 Jahren zugelassen</w:t>
      </w:r>
      <w:del w:id="62" w:author="Rexroth, Ute" w:date="2021-12-20T13:57:00Z">
        <w:r>
          <w:rPr>
            <w:rFonts w:ascii="Times New Roman" w:eastAsia="Times New Roman" w:hAnsi="Times New Roman" w:cs="Times New Roman"/>
            <w:sz w:val="24"/>
            <w:szCs w:val="24"/>
            <w:lang w:eastAsia="de-DE"/>
          </w:rPr>
          <w:delText xml:space="preserve"> und empfohlen</w:delText>
        </w:r>
      </w:del>
      <w:r>
        <w:rPr>
          <w:rFonts w:ascii="Times New Roman" w:eastAsia="Times New Roman" w:hAnsi="Times New Roman" w:cs="Times New Roman"/>
          <w:sz w:val="24"/>
          <w:szCs w:val="24"/>
          <w:lang w:eastAsia="de-DE"/>
        </w:rPr>
        <w:t>.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w:t>
      </w:r>
      <w:del w:id="63" w:author="Rexroth, Ute" w:date="2021-12-20T13:57:00Z">
        <w:r>
          <w:rPr>
            <w:rFonts w:ascii="Times New Roman" w:eastAsia="Times New Roman" w:hAnsi="Times New Roman" w:cs="Times New Roman"/>
            <w:sz w:val="24"/>
            <w:szCs w:val="24"/>
            <w:lang w:eastAsia="de-DE"/>
          </w:rPr>
          <w:delText xml:space="preserve">möglicherweise </w:delText>
        </w:r>
      </w:del>
      <w:r>
        <w:rPr>
          <w:rFonts w:ascii="Times New Roman" w:eastAsia="Times New Roman" w:hAnsi="Times New Roman" w:cs="Times New Roman"/>
          <w:sz w:val="24"/>
          <w:szCs w:val="24"/>
          <w:lang w:eastAsia="de-DE"/>
        </w:rPr>
        <w:t xml:space="preserve">noch mehr für die Omikronvariante.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w:t>
      </w:r>
      <w:r>
        <w:rPr>
          <w:rFonts w:ascii="Times New Roman" w:eastAsia="Times New Roman" w:hAnsi="Times New Roman" w:cs="Times New Roman"/>
          <w:sz w:val="24"/>
          <w:szCs w:val="24"/>
          <w:lang w:eastAsia="de-DE"/>
        </w:rPr>
        <w:lastRenderedPageBreak/>
        <w:t xml:space="preserve">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del w:id="64" w:author="Rexroth, Ute" w:date="2021-12-20T13:57:00Z">
        <w:r>
          <w:rPr>
            <w:rFonts w:ascii="Times New Roman" w:eastAsia="Times New Roman" w:hAnsi="Times New Roman" w:cs="Times New Roman"/>
            <w:sz w:val="24"/>
            <w:szCs w:val="24"/>
            <w:lang w:eastAsia="de-DE"/>
          </w:rPr>
          <w:delText>Variante Omikron</w:delText>
        </w:r>
      </w:del>
      <w:ins w:id="65" w:author="Rexroth, Ute" w:date="2021-12-20T13:57:00Z">
        <w:r>
          <w:rPr>
            <w:rFonts w:ascii="Times New Roman" w:eastAsia="Times New Roman" w:hAnsi="Times New Roman" w:cs="Times New Roman"/>
            <w:sz w:val="24"/>
            <w:szCs w:val="24"/>
            <w:lang w:eastAsia="de-DE"/>
          </w:rPr>
          <w:t>Omikronvariante</w:t>
        </w:r>
      </w:ins>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ins w:id="66" w:author="Rexroth, Ute" w:date="2021-12-20T13:57:00Z">
        <w:r>
          <w:rPr>
            <w:rFonts w:ascii="Times New Roman" w:eastAsia="Times New Roman" w:hAnsi="Times New Roman" w:cs="Times New Roman"/>
            <w:b/>
            <w:bCs/>
            <w:sz w:val="27"/>
            <w:szCs w:val="27"/>
            <w:lang w:eastAsia="de-DE"/>
          </w:rPr>
          <w:t xml:space="preserve"> </w:t>
        </w:r>
      </w:ins>
    </w:p>
    <w:p>
      <w:pPr>
        <w:pStyle w:val="Kommentartext"/>
        <w:rPr>
          <w:rFonts w:ascii="Times New Roman" w:eastAsia="Times New Roman" w:hAnsi="Times New Roman" w:cs="Times New Roman"/>
          <w:sz w:val="24"/>
          <w:szCs w:val="24"/>
          <w:lang w:eastAsia="de-DE"/>
        </w:rPr>
        <w:pPrChange w:id="67" w:author="Rexroth, Ute" w:date="2021-12-20T13:57:00Z">
          <w:pPr>
            <w:spacing w:before="100" w:beforeAutospacing="1" w:after="100" w:afterAutospacing="1" w:line="240" w:lineRule="auto"/>
          </w:pPr>
        </w:pPrChange>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w:t>
      </w:r>
      <w:del w:id="68" w:author="Rexroth, Ute" w:date="2021-12-20T13:57:00Z">
        <w:r>
          <w:rPr>
            <w:rFonts w:ascii="Times New Roman" w:eastAsia="Times New Roman" w:hAnsi="Times New Roman" w:cs="Times New Roman"/>
            <w:sz w:val="24"/>
            <w:szCs w:val="24"/>
            <w:lang w:eastAsia="de-DE"/>
          </w:rPr>
          <w:delText>Die</w:delText>
        </w:r>
      </w:del>
      <w:ins w:id="69" w:author="Rexroth, Ute" w:date="2021-12-20T13:57:00Z">
        <w:r>
          <w:rPr>
            <w:rFonts w:ascii="Times New Roman" w:eastAsia="Times New Roman" w:hAnsi="Times New Roman" w:cs="Times New Roman"/>
            <w:sz w:val="24"/>
            <w:szCs w:val="24"/>
            <w:lang w:eastAsia="de-DE"/>
          </w:rPr>
          <w:t>Auch die</w:t>
        </w:r>
      </w:ins>
      <w:r>
        <w:rPr>
          <w:rFonts w:ascii="Times New Roman" w:eastAsia="Times New Roman" w:hAnsi="Times New Roman" w:cs="Times New Roman"/>
          <w:sz w:val="24"/>
          <w:szCs w:val="24"/>
          <w:lang w:eastAsia="de-DE"/>
        </w:rPr>
        <w:t xml:space="preserv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w:t>
      </w:r>
      <w:del w:id="70" w:author="Rexroth, Ute" w:date="2021-12-20T13:57:00Z">
        <w:r>
          <w:rPr>
            <w:rFonts w:ascii="Times New Roman" w:eastAsia="Times New Roman" w:hAnsi="Times New Roman" w:cs="Times New Roman"/>
            <w:sz w:val="24"/>
            <w:szCs w:val="24"/>
            <w:lang w:eastAsia="de-DE"/>
          </w:rPr>
          <w:delText>Bei den gegenwärtig erreichten Impfquoten kommt es bei gleichzeitig steigender Inzidenz der Neuinfektionen</w:delText>
        </w:r>
      </w:del>
      <w:ins w:id="71" w:author="Rexroth, Ute" w:date="2021-12-20T13:57:00Z">
        <w:r>
          <w:rPr>
            <w:rFonts w:ascii="Times New Roman" w:eastAsia="Times New Roman" w:hAnsi="Times New Roman" w:cs="Times New Roman"/>
            <w:sz w:val="24"/>
            <w:szCs w:val="24"/>
            <w:lang w:eastAsia="de-DE"/>
          </w:rPr>
          <w:t>Aufgrund der immer noch zu niedrigen Impfquoten und kontaktreduzierenden Maßnahmen führt das aktuelle Infektionsgeschehen</w:t>
        </w:r>
      </w:ins>
      <w:r>
        <w:rPr>
          <w:rFonts w:ascii="Times New Roman" w:eastAsia="Times New Roman" w:hAnsi="Times New Roman" w:cs="Times New Roman"/>
          <w:sz w:val="24"/>
          <w:szCs w:val="24"/>
          <w:lang w:eastAsia="de-DE"/>
        </w:rPr>
        <w:t xml:space="preserve"> zu einer sehr hohen Zahl an schweren Erkrankungen und somit zu entsprechend hoher Belastung des Gesundheitssystems. </w:t>
      </w:r>
      <w:del w:id="72" w:author="Rexroth, Ute" w:date="2021-12-20T13:57:00Z">
        <w:r>
          <w:rPr>
            <w:rFonts w:ascii="Times New Roman" w:eastAsia="Times New Roman" w:hAnsi="Times New Roman" w:cs="Times New Roman"/>
            <w:sz w:val="24"/>
            <w:szCs w:val="24"/>
            <w:lang w:eastAsia="de-DE"/>
          </w:rPr>
          <w:delText>Dies kann zu einer deutlichen</w:delText>
        </w:r>
      </w:del>
      <w:ins w:id="73" w:author="Rexroth, Ute" w:date="2021-12-20T13:57:00Z">
        <w:r>
          <w:rPr>
            <w:rFonts w:ascii="Times New Roman" w:eastAsia="Times New Roman" w:hAnsi="Times New Roman" w:cs="Times New Roman"/>
            <w:sz w:val="24"/>
            <w:szCs w:val="24"/>
            <w:lang w:eastAsia="de-DE"/>
          </w:rPr>
          <w:t>Dadurch besteht derzeit in einigen Regionen Deutschlands eine deutliche</w:t>
        </w:r>
      </w:ins>
      <w:r>
        <w:rPr>
          <w:rFonts w:ascii="Times New Roman" w:eastAsia="Times New Roman" w:hAnsi="Times New Roman" w:cs="Times New Roman"/>
          <w:sz w:val="24"/>
          <w:szCs w:val="24"/>
          <w:lang w:eastAsia="de-DE"/>
        </w:rPr>
        <w:t xml:space="preserve"> Einschränkung der Kapazitäten für die adäquate medizinische </w:t>
      </w:r>
      <w:del w:id="74" w:author="Rexroth, Ute" w:date="2021-12-20T13:57:00Z">
        <w:r>
          <w:rPr>
            <w:rFonts w:ascii="Times New Roman" w:eastAsia="Times New Roman" w:hAnsi="Times New Roman" w:cs="Times New Roman"/>
            <w:sz w:val="24"/>
            <w:szCs w:val="24"/>
            <w:lang w:eastAsia="de-DE"/>
          </w:rPr>
          <w:delText>bzw.</w:delText>
        </w:r>
      </w:del>
      <w:ins w:id="75" w:author="Rexroth, Ute" w:date="2021-12-20T13:57:00Z">
        <w:r>
          <w:rPr>
            <w:rFonts w:ascii="Times New Roman" w:eastAsia="Times New Roman" w:hAnsi="Times New Roman" w:cs="Times New Roman"/>
            <w:sz w:val="24"/>
            <w:szCs w:val="24"/>
            <w:lang w:eastAsia="de-DE"/>
          </w:rPr>
          <w:t>und</w:t>
        </w:r>
      </w:ins>
      <w:r>
        <w:rPr>
          <w:rFonts w:ascii="Times New Roman" w:eastAsia="Times New Roman" w:hAnsi="Times New Roman" w:cs="Times New Roman"/>
          <w:sz w:val="24"/>
          <w:szCs w:val="24"/>
          <w:lang w:eastAsia="de-DE"/>
        </w:rPr>
        <w:t xml:space="preserve"> intensivmedizinische Versorgung von Patientinnen und Patienten mit anderen schweren Erkrankungen</w:t>
      </w:r>
      <w:del w:id="76" w:author="Rexroth, Ute" w:date="2021-12-20T13:57:00Z">
        <w:r>
          <w:rPr>
            <w:rFonts w:ascii="Times New Roman" w:eastAsia="Times New Roman" w:hAnsi="Times New Roman" w:cs="Times New Roman"/>
            <w:sz w:val="24"/>
            <w:szCs w:val="24"/>
            <w:lang w:eastAsia="de-DE"/>
          </w:rPr>
          <w:delText xml:space="preserve"> führen.</w:delText>
        </w:r>
      </w:del>
      <w:ins w:id="77" w:author="Rexroth, Ute" w:date="2021-12-20T13:57:00Z">
        <w:r>
          <w:rPr>
            <w:rFonts w:ascii="Times New Roman" w:eastAsia="Times New Roman" w:hAnsi="Times New Roman" w:cs="Times New Roman"/>
            <w:sz w:val="24"/>
            <w:szCs w:val="24"/>
            <w:lang w:eastAsia="de-DE"/>
          </w:rPr>
          <w:t xml:space="preserve">. Die Verbreitung der Omikronvariante kann dies noch deutlich verschärfen.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del w:id="78" w:author="Rexroth, Ute" w:date="2021-12-20T13:5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"https://www.rki.de/DE/Content/InfAZ/N/Neuartiges_Coronavirus/ZS/Pandemieplan_Strategien.html;jsessionid=D306D0D4DEACA4F995FF2F0F33A75FBA.internet082?nn=13490888" \o "COVID-19-Strategiepapiere und Nationaler Pandemieplan"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www.rki.de/control-covid</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abrufbar.</w:delText>
        </w:r>
      </w:del>
      <w:ins w:id="79" w:author="Rexroth, Ute" w:date="2021-12-20T13:57:00Z">
        <w:r>
          <w:fldChar w:fldCharType="begin"/>
        </w:r>
        <w:r>
          <w:instrText xml:space="preserve"> HYPERLINK "https://www.rki.de/DE/Content/InfAZ/N/Neuartiges_Coronavirus/ZS/Pandemieplan_Strategien.html;jsessionid=7359C341C9C22099139F96825F9E2A01.internet081?nn=13490888" \o "COVID-19-Strategiepapiere und Nationaler Pandemieplan" </w:instrText>
        </w:r>
        <w:r>
          <w:fldChar w:fldCharType="separate"/>
        </w:r>
        <w:r>
          <w:rPr>
            <w:rFonts w:ascii="Times New Roman" w:eastAsia="Times New Roman" w:hAnsi="Times New Roman" w:cs="Times New Roman"/>
            <w:color w:val="0000FF"/>
            <w:sz w:val="24"/>
            <w:szCs w:val="24"/>
            <w:u w:val="single"/>
            <w:lang w:eastAsia="de-DE"/>
          </w:rPr>
          <w:t>www.rki.de/control-covid</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abrufbar.</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80" w:author="Rexroth, Ute" w:date="2021-12-20T13:57: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81" w:author="Rexroth, Ute" w:date="2021-12-20T13:57: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82" w:author="Rexroth, Ute" w:date="2021-12-20T13:57: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r>
        <w:rPr>
          <w:rPrChange w:id="83" w:author="Rexroth, Ute" w:date="2021-12-20T13:57:00Z">
            <w:rPr>
              <w:rFonts w:ascii="Times New Roman" w:hAnsi="Times New Roman"/>
              <w:sz w:val="24"/>
            </w:rPr>
          </w:rPrChange>
        </w:rPr>
        <w:fldChar w:fldCharType="begin"/>
      </w:r>
      <w:r>
        <w:rPr>
          <w:rPrChange w:id="84" w:author="Rexroth, Ute" w:date="2021-12-20T13:57:00Z">
            <w:rPr>
              <w:rFonts w:ascii="Times New Roman" w:hAnsi="Times New Roman"/>
              <w:sz w:val="24"/>
            </w:rPr>
          </w:rPrChange>
        </w:rPr>
        <w:instrText xml:space="preserve"> HYPERLINK "https://www.rki.de/DE/Content/InfAZ/N/Neuartiges_Coronavirus/Risikobewertung_Grundlage.html;jsessionid=</w:instrText>
      </w:r>
      <w:del w:id="85" w:author="Rexroth, Ute" w:date="2021-12-20T13:57:00Z">
        <w:r>
          <w:rPr>
            <w:rFonts w:ascii="Times New Roman" w:eastAsia="Times New Roman" w:hAnsi="Times New Roman" w:cs="Times New Roman"/>
            <w:sz w:val="24"/>
            <w:szCs w:val="24"/>
            <w:lang w:eastAsia="de-DE"/>
          </w:rPr>
          <w:delInstrText>D306D0D4DEACA4F995FF2F0F33A75FBA.internet082</w:delInstrText>
        </w:r>
      </w:del>
      <w:ins w:id="86" w:author="Rexroth, Ute" w:date="2021-12-20T13:57:00Z">
        <w:r>
          <w:instrText>7359C341C9C22099139F96825F9E2A01.internet081</w:instrText>
        </w:r>
      </w:ins>
      <w:r>
        <w:rPr>
          <w:rPrChange w:id="87" w:author="Rexroth, Ute" w:date="2021-12-20T13:57:00Z">
            <w:rPr>
              <w:rFonts w:ascii="Times New Roman" w:hAnsi="Times New Roman"/>
              <w:sz w:val="24"/>
            </w:rPr>
          </w:rPrChange>
        </w:rPr>
        <w:instrText xml:space="preserve">?nn=13490888" \o "COVID-19: Grundlagen für die Risikoeinschätzung des RKI" </w:instrText>
      </w:r>
      <w:r>
        <w:rPr>
          <w:rPrChange w:id="88" w:author="Rexroth, Ute" w:date="2021-12-20T13:57:00Z">
            <w:rPr>
              <w:rFonts w:ascii="Times New Roman" w:hAnsi="Times New Roman"/>
              <w:sz w:val="24"/>
            </w:rPr>
          </w:rPrChange>
        </w:rPr>
        <w:fldChar w:fldCharType="separate"/>
      </w:r>
      <w:r>
        <w:rPr>
          <w:rFonts w:ascii="Times New Roman" w:eastAsia="Times New Roman" w:hAnsi="Times New Roman" w:cs="Times New Roman"/>
          <w:color w:val="0000FF"/>
          <w:sz w:val="24"/>
          <w:szCs w:val="24"/>
          <w:u w:val="single"/>
          <w:lang w:eastAsia="de-DE"/>
        </w:rPr>
        <w:t>Grundlagen für die Risikoeinschätzung des RKI</w:t>
      </w:r>
      <w:r>
        <w:rPr>
          <w:rFonts w:ascii="Times New Roman" w:hAnsi="Times New Roman"/>
          <w:color w:val="0000FF"/>
          <w:sz w:val="24"/>
          <w:u w:val="single"/>
          <w:rPrChange w:id="89" w:author="Rexroth, Ute" w:date="2021-12-20T13:57:00Z">
            <w:rPr>
              <w:rFonts w:ascii="Times New Roman" w:hAnsi="Times New Roman"/>
              <w:sz w:val="24"/>
            </w:rPr>
          </w:rPrChange>
        </w:rPr>
        <w:fldChar w:fldCharType="end"/>
      </w:r>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4"/>
        </w:numPr>
        <w:spacing w:before="100" w:beforeAutospacing="1" w:after="100" w:afterAutospacing="1" w:line="240" w:lineRule="auto"/>
        <w:rPr>
          <w:del w:id="90" w:author="Rexroth, Ute" w:date="2021-12-20T13:57:00Z"/>
          <w:rFonts w:ascii="Times New Roman" w:eastAsia="Times New Roman" w:hAnsi="Times New Roman" w:cs="Times New Roman"/>
          <w:sz w:val="24"/>
          <w:szCs w:val="24"/>
          <w:lang w:eastAsia="de-DE"/>
        </w:rPr>
      </w:pPr>
      <w:del w:id="91" w:author="Rexroth, Ute" w:date="2021-12-20T13:5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"https://www.rki.de/DE/Content/InfAZ/N/Neuartiges_Coronavirus/nCoV.html" \o "Alle Daten und Empfehlungen des Robert Koch-Instituts zur Coronavirus-Krankheit-2019: www.rki.de/covid-19"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Alle Daten und Empfehlungen des RKI: www.rki.de/covid-19</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92" w:author="Rexroth, Ute" w:date="2021-12-20T13:57:00Z"/>
          <w:rFonts w:ascii="Times New Roman" w:eastAsia="Times New Roman" w:hAnsi="Times New Roman" w:cs="Times New Roman"/>
          <w:sz w:val="24"/>
          <w:szCs w:val="24"/>
          <w:lang w:eastAsia="de-DE"/>
        </w:rPr>
      </w:pPr>
      <w:del w:id="93" w:author="Rexroth, Ute" w:date="2021-12-20T13:5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"https://www.rki.de/DE/Content/InfAZ/N/Neuartiges_Coronavirus/ZS/Pandemieplan_Strategien.html" \o "Aktuelle Strategie ControlCOVID"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 xml:space="preserve">Aktuelle Strategie ControlCOVID </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94" w:author="Rexroth, Ute" w:date="2021-12-20T13:57:00Z"/>
          <w:rFonts w:ascii="Times New Roman" w:eastAsia="Times New Roman" w:hAnsi="Times New Roman" w:cs="Times New Roman"/>
          <w:sz w:val="24"/>
          <w:szCs w:val="24"/>
          <w:lang w:eastAsia="de-DE"/>
        </w:rPr>
      </w:pPr>
      <w:del w:id="95" w:author="Rexroth, Ute" w:date="2021-12-20T13:5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"https://www.rki.de/DE/Content/InfAZ/N/Neuartiges_Coronavirus/Steckbrief.html" \o "Steckbrief zu Krankheit und Erreger"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Steckbrief zu Krankheit und Erreger</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96" w:author="Rexroth, Ute" w:date="2021-12-20T13:57:00Z"/>
          <w:rFonts w:ascii="Times New Roman" w:eastAsia="Times New Roman" w:hAnsi="Times New Roman" w:cs="Times New Roman"/>
          <w:sz w:val="24"/>
          <w:szCs w:val="24"/>
          <w:lang w:eastAsia="de-DE"/>
        </w:rPr>
      </w:pPr>
      <w:del w:id="97" w:author="Rexroth, Ute" w:date="2021-12-20T13:5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Dashboard https://corona.rki.de: Aktuelle Fallzahlen bis auf Landkreisebene</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98" w:author="Rexroth, Ute" w:date="2021-12-20T13:57:00Z"/>
          <w:rFonts w:ascii="Times New Roman" w:eastAsia="Times New Roman" w:hAnsi="Times New Roman" w:cs="Times New Roman"/>
          <w:sz w:val="24"/>
          <w:szCs w:val="24"/>
          <w:lang w:eastAsia="de-DE"/>
        </w:rPr>
      </w:pPr>
      <w:del w:id="99" w:author="Rexroth, Ute" w:date="2021-12-20T13:5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"https://www.rki.de/DE/Content/InfAZ/N/Neuartiges_Coronavirus/Situationsberichte/Gesamt.html" \o "Situationsberichte, Wochenberichte und COVID-19-Trends im Überblick"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Situationsberichte, ausführliche Wochenberichte und COVID-19-Trends</w:delText>
        </w:r>
        <w:r>
          <w:rPr>
            <w:rFonts w:ascii="Times New Roman" w:eastAsia="Times New Roman" w:hAnsi="Times New Roman" w:cs="Times New Roman"/>
            <w:sz w:val="24"/>
            <w:szCs w:val="24"/>
            <w:lang w:eastAsia="de-DE"/>
          </w:rPr>
          <w:fldChar w:fldCharType="end"/>
        </w:r>
      </w:del>
    </w:p>
    <w:p>
      <w:pPr>
        <w:numPr>
          <w:ilvl w:val="0"/>
          <w:numId w:val="2"/>
        </w:numPr>
        <w:spacing w:before="100" w:beforeAutospacing="1" w:after="100" w:afterAutospacing="1" w:line="240" w:lineRule="auto"/>
        <w:rPr>
          <w:ins w:id="100" w:author="Rexroth, Ute" w:date="2021-12-20T13:57:00Z"/>
          <w:rFonts w:ascii="Times New Roman" w:eastAsia="Times New Roman" w:hAnsi="Times New Roman" w:cs="Times New Roman"/>
          <w:sz w:val="24"/>
          <w:szCs w:val="24"/>
          <w:lang w:eastAsia="de-DE"/>
        </w:rPr>
      </w:pPr>
      <w:ins w:id="101" w:author="Rexroth, Ute" w:date="2021-12-20T13:57:00Z">
        <w:r>
          <w:fldChar w:fldCharType="begin"/>
        </w:r>
        <w:r>
          <w:instrText xml:space="preserve"> HYPERLINK "https://www.rki.de/DE/Content/InfAZ/N/Neuartiges_Coronavirus/nCoV.html" \t "_self" \o "Alle Daten und Empfehlungen des Robert Koch-Instituts zur Coronavirus-Krankheit-2019: www.rki.de/covid-19" </w:instrText>
        </w:r>
        <w:r>
          <w:fldChar w:fldCharType="separate"/>
        </w:r>
        <w:r>
          <w:rPr>
            <w:rFonts w:ascii="Times New Roman" w:eastAsia="Times New Roman" w:hAnsi="Times New Roman" w:cs="Times New Roman"/>
            <w:color w:val="0000FF"/>
            <w:sz w:val="24"/>
            <w:szCs w:val="24"/>
            <w:u w:val="single"/>
            <w:lang w:eastAsia="de-DE"/>
          </w:rPr>
          <w:t>Alle Daten und Empfehlungen des RKI: www.rki.de/covid-19</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102" w:author="Rexroth, Ute" w:date="2021-12-20T13:57:00Z"/>
          <w:rFonts w:ascii="Times New Roman" w:eastAsia="Times New Roman" w:hAnsi="Times New Roman" w:cs="Times New Roman"/>
          <w:sz w:val="24"/>
          <w:szCs w:val="24"/>
          <w:lang w:eastAsia="de-DE"/>
        </w:rPr>
      </w:pPr>
      <w:ins w:id="103" w:author="Rexroth, Ute" w:date="2021-12-20T13:57:00Z">
        <w:r>
          <w:fldChar w:fldCharType="begin"/>
        </w:r>
        <w:r>
          <w:instrText xml:space="preserve"> HYPERLINK "https://www.rki.de/DE/Content/InfAZ/N/Neuartiges_Coronavirus/ZS/Pandemieplan_Strategien.html" \t "_self" \o "Aktuelle Strategie ControlCOVID" </w:instrText>
        </w:r>
        <w:r>
          <w:fldChar w:fldCharType="separate"/>
        </w:r>
        <w:r>
          <w:rPr>
            <w:rFonts w:ascii="Times New Roman" w:eastAsia="Times New Roman" w:hAnsi="Times New Roman" w:cs="Times New Roman"/>
            <w:color w:val="0000FF"/>
            <w:sz w:val="24"/>
            <w:szCs w:val="24"/>
            <w:u w:val="single"/>
            <w:lang w:eastAsia="de-DE"/>
          </w:rPr>
          <w:t xml:space="preserve">Aktuelle Strategie ControlCOVID </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104" w:author="Rexroth, Ute" w:date="2021-12-20T13:57:00Z"/>
          <w:rFonts w:ascii="Times New Roman" w:eastAsia="Times New Roman" w:hAnsi="Times New Roman" w:cs="Times New Roman"/>
          <w:sz w:val="24"/>
          <w:szCs w:val="24"/>
          <w:lang w:eastAsia="de-DE"/>
        </w:rPr>
      </w:pPr>
      <w:ins w:id="105" w:author="Rexroth, Ute" w:date="2021-12-20T13:57: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106" w:author="Rexroth, Ute" w:date="2021-12-20T13:57:00Z"/>
          <w:rFonts w:ascii="Times New Roman" w:eastAsia="Times New Roman" w:hAnsi="Times New Roman" w:cs="Times New Roman"/>
          <w:sz w:val="24"/>
          <w:szCs w:val="24"/>
          <w:lang w:eastAsia="de-DE"/>
        </w:rPr>
      </w:pPr>
      <w:ins w:id="107" w:author="Rexroth, Ute" w:date="2021-12-20T13:57:00Z">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Dashboard https://corona.rki.de: Aktuelle Fallzahlen bis auf Landkreisebene</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108" w:author="Rexroth, Ute" w:date="2021-12-20T13:57:00Z"/>
          <w:rFonts w:ascii="Times New Roman" w:eastAsia="Times New Roman" w:hAnsi="Times New Roman" w:cs="Times New Roman"/>
          <w:sz w:val="24"/>
          <w:szCs w:val="24"/>
          <w:lang w:eastAsia="de-DE"/>
        </w:rPr>
      </w:pPr>
      <w:ins w:id="109" w:author="Rexroth, Ute" w:date="2021-12-20T13:57:00Z">
        <w:r>
          <w:fldChar w:fldCharType="begin"/>
        </w:r>
        <w:r>
          <w:instrText xml:space="preserve"> HYPERLINK "https://www.rki.de/DE/Content/InfAZ/N/Neuartiges_Coronavirus/Situationsberichte/Gesamt.html" \t "_self" \o "Situationsberichte, Wochenberichte und COVID-19-Trends im Überblick"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COVID-19-Trends</w:t>
        </w:r>
        <w:r>
          <w:rPr>
            <w:rFonts w:ascii="Times New Roman" w:eastAsia="Times New Roman" w:hAnsi="Times New Roman" w:cs="Times New Roman"/>
            <w:color w:val="0000FF"/>
            <w:sz w:val="24"/>
            <w:szCs w:val="24"/>
            <w:u w:val="single"/>
            <w:lang w:eastAsia="de-DE"/>
          </w:rPr>
          <w:fldChar w:fldCharType="end"/>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10" w:author="Rexroth, Ute" w:date="2021-12-20T13:57:00Z">
        <w:r>
          <w:rPr>
            <w:rFonts w:ascii="Times New Roman" w:eastAsia="Times New Roman" w:hAnsi="Times New Roman" w:cs="Times New Roman"/>
            <w:sz w:val="24"/>
            <w:szCs w:val="24"/>
            <w:lang w:eastAsia="de-DE"/>
          </w:rPr>
          <w:delText>08</w:delText>
        </w:r>
      </w:del>
      <w:ins w:id="111" w:author="Rexroth, Ute" w:date="2021-12-20T13:57:00Z">
        <w:r>
          <w:rPr>
            <w:rFonts w:ascii="Times New Roman" w:eastAsia="Times New Roman" w:hAnsi="Times New Roman" w:cs="Times New Roman"/>
            <w:sz w:val="24"/>
            <w:szCs w:val="24"/>
            <w:lang w:eastAsia="de-DE"/>
          </w:rPr>
          <w:t>20</w:t>
        </w:r>
      </w:ins>
      <w:r>
        <w:rPr>
          <w:rFonts w:ascii="Times New Roman" w:eastAsia="Times New Roman" w:hAnsi="Times New Roman" w:cs="Times New Roman"/>
          <w:sz w:val="24"/>
          <w:szCs w:val="24"/>
          <w:lang w:eastAsia="de-DE"/>
        </w:rPr>
        <w:t>.12.2021</w:t>
      </w:r>
    </w:p>
    <w:p>
      <w:pPr>
        <w:spacing w:before="100" w:beforeAutospacing="1" w:after="100" w:afterAutospacing="1" w:line="240" w:lineRule="auto"/>
        <w:rPr>
          <w:del w:id="112" w:author="Rexroth, Ute" w:date="2021-12-20T13:57:00Z"/>
          <w:rFonts w:ascii="Times New Roman" w:eastAsia="Times New Roman" w:hAnsi="Times New Roman" w:cs="Times New Roman"/>
          <w:sz w:val="24"/>
          <w:szCs w:val="24"/>
          <w:lang w:eastAsia="de-DE"/>
        </w:rPr>
      </w:pPr>
      <w:del w:id="113" w:author="Rexroth, Ute" w:date="2021-12-20T13:5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"https://www.rki.de/DE/Content/InfAZ/N/Neuartiges_Coronavirus/Risikobewertung.html;jsessionid=D306D0D4DEACA4F995FF2F0F33A75FBA.internet082?nn=13490888" \l "Start" \o "Zum Seitenanfang"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nach oben</w:delText>
        </w:r>
        <w:r>
          <w:rPr>
            <w:rFonts w:ascii="Times New Roman" w:eastAsia="Times New Roman" w:hAnsi="Times New Roman" w:cs="Times New Roman"/>
            <w:sz w:val="24"/>
            <w:szCs w:val="24"/>
            <w:lang w:eastAsia="de-DE"/>
          </w:rPr>
          <w:fldChar w:fldCharType="end"/>
        </w:r>
      </w:del>
    </w:p>
    <w:p>
      <w:pPr>
        <w:spacing w:before="100" w:beforeAutospacing="1" w:after="100" w:afterAutospacing="1" w:line="240" w:lineRule="auto"/>
        <w:rPr>
          <w:ins w:id="114" w:author="Rexroth, Ute" w:date="2021-12-20T13:57:00Z"/>
          <w:rFonts w:ascii="Times New Roman" w:eastAsia="Times New Roman" w:hAnsi="Times New Roman" w:cs="Times New Roman"/>
          <w:sz w:val="24"/>
          <w:szCs w:val="24"/>
          <w:lang w:eastAsia="de-DE"/>
        </w:rPr>
      </w:pPr>
      <w:ins w:id="115" w:author="Rexroth, Ute" w:date="2021-12-20T13:57:00Z">
        <w:r>
          <w:fldChar w:fldCharType="begin"/>
        </w:r>
        <w:r>
          <w:instrText xml:space="preserve"> HYPERLINK "https://www.rki.de/DE/Content/InfAZ/N/Neuartiges_Coronavirus/Risikobewertung.html;jsessionid=7359C341C9C22099139F96825F9E2A01.internet081?nn=13490888" \l "Start" \o "Zum Seitenanfang" </w:instrText>
        </w:r>
        <w:r>
          <w:fldChar w:fldCharType="separate"/>
        </w:r>
        <w:r>
          <w:rPr>
            <w:rFonts w:ascii="Times New Roman" w:eastAsia="Times New Roman" w:hAnsi="Times New Roman" w:cs="Times New Roman"/>
            <w:color w:val="0000FF"/>
            <w:sz w:val="24"/>
            <w:szCs w:val="24"/>
            <w:u w:val="single"/>
            <w:lang w:eastAsia="de-DE"/>
          </w:rPr>
          <w:t>nach oben</w:t>
        </w:r>
        <w:r>
          <w:rPr>
            <w:rFonts w:ascii="Times New Roman" w:eastAsia="Times New Roman" w:hAnsi="Times New Roman" w:cs="Times New Roman"/>
            <w:color w:val="0000FF"/>
            <w:sz w:val="24"/>
            <w:szCs w:val="24"/>
            <w:u w:val="single"/>
            <w:lang w:eastAsia="de-DE"/>
          </w:rPr>
          <w:fldChar w:fldCharType="end"/>
        </w:r>
      </w:ins>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27F75"/>
    <w:multiLevelType w:val="multilevel"/>
    <w:tmpl w:val="E942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53315"/>
    <w:multiLevelType w:val="multilevel"/>
    <w:tmpl w:val="E71E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43492">
      <w:bodyDiv w:val="1"/>
      <w:marLeft w:val="0"/>
      <w:marRight w:val="0"/>
      <w:marTop w:val="0"/>
      <w:marBottom w:val="0"/>
      <w:divBdr>
        <w:top w:val="none" w:sz="0" w:space="0" w:color="auto"/>
        <w:left w:val="none" w:sz="0" w:space="0" w:color="auto"/>
        <w:bottom w:val="none" w:sz="0" w:space="0" w:color="auto"/>
        <w:right w:val="none" w:sz="0" w:space="0" w:color="auto"/>
      </w:divBdr>
      <w:divsChild>
        <w:div w:id="1605461635">
          <w:marLeft w:val="0"/>
          <w:marRight w:val="0"/>
          <w:marTop w:val="0"/>
          <w:marBottom w:val="0"/>
          <w:divBdr>
            <w:top w:val="none" w:sz="0" w:space="0" w:color="auto"/>
            <w:left w:val="none" w:sz="0" w:space="0" w:color="auto"/>
            <w:bottom w:val="none" w:sz="0" w:space="0" w:color="auto"/>
            <w:right w:val="none" w:sz="0" w:space="0" w:color="auto"/>
          </w:divBdr>
          <w:divsChild>
            <w:div w:id="780035598">
              <w:marLeft w:val="0"/>
              <w:marRight w:val="0"/>
              <w:marTop w:val="0"/>
              <w:marBottom w:val="0"/>
              <w:divBdr>
                <w:top w:val="none" w:sz="0" w:space="0" w:color="auto"/>
                <w:left w:val="none" w:sz="0" w:space="0" w:color="auto"/>
                <w:bottom w:val="none" w:sz="0" w:space="0" w:color="auto"/>
                <w:right w:val="none" w:sz="0" w:space="0" w:color="auto"/>
              </w:divBdr>
            </w:div>
            <w:div w:id="12350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2427</Words>
  <Characters>15296</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2021-12-20T12:51:00Z</dcterms:created>
  <dcterms:modified xsi:type="dcterms:W3CDTF">2021-12-20T12:58:00Z</dcterms:modified>
</cp:coreProperties>
</file>