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08.12.2021: Änderung der Risikobewertung aufgrund von Omikron.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ins w:id="0" w:author="Walter Haas" w:date="2021-12-20T08:56: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del w:id="1" w:author="Walter Haas" w:date="2021-12-20T08:52:00Z">
        <w:r>
          <w:rPr>
            <w:rFonts w:ascii="Times New Roman" w:eastAsia="Times New Roman" w:hAnsi="Times New Roman" w:cs="Times New Roman"/>
            <w:b/>
            <w:sz w:val="24"/>
            <w:szCs w:val="24"/>
            <w:lang w:eastAsia="de-DE"/>
          </w:rPr>
          <w:delText>hoch</w:delText>
        </w:r>
        <w:r>
          <w:rPr>
            <w:rFonts w:ascii="Times New Roman" w:eastAsia="Times New Roman" w:hAnsi="Times New Roman" w:cs="Times New Roman"/>
            <w:sz w:val="24"/>
            <w:szCs w:val="24"/>
            <w:lang w:eastAsia="de-DE"/>
          </w:rPr>
          <w:delText xml:space="preserve"> bis </w:delText>
        </w:r>
      </w:del>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Ursächlich hierfür ist das Auftreten und die </w:t>
      </w:r>
      <w:ins w:id="2" w:author="Rexroth, Ute" w:date="2021-12-20T13:11:00Z">
        <w:r>
          <w:rPr>
            <w:rFonts w:ascii="Times New Roman" w:eastAsia="Times New Roman" w:hAnsi="Times New Roman" w:cs="Times New Roman"/>
            <w:sz w:val="24"/>
            <w:szCs w:val="24"/>
            <w:lang w:eastAsia="de-DE"/>
          </w:rPr>
          <w:t xml:space="preserve">rasante </w:t>
        </w:r>
      </w:ins>
      <w:del w:id="3" w:author="Walter Haas" w:date="2021-12-20T08:53:00Z">
        <w:r>
          <w:rPr>
            <w:rFonts w:ascii="Times New Roman" w:eastAsia="Times New Roman" w:hAnsi="Times New Roman" w:cs="Times New Roman"/>
            <w:sz w:val="24"/>
            <w:szCs w:val="24"/>
            <w:lang w:eastAsia="de-DE"/>
          </w:rPr>
          <w:delText xml:space="preserve">drohende rasante </w:delText>
        </w:r>
      </w:del>
      <w:r>
        <w:rPr>
          <w:rFonts w:ascii="Times New Roman" w:eastAsia="Times New Roman" w:hAnsi="Times New Roman" w:cs="Times New Roman"/>
          <w:sz w:val="24"/>
          <w:szCs w:val="24"/>
          <w:lang w:eastAsia="de-DE"/>
        </w:rPr>
        <w:t xml:space="preserve">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sich nach derzeitigem Kenntnisstand (aus anderen Ländern) deutlich schneller und effektiver verbreitet als die bisherigen Virusvarianten. Dadurch kann es zu einer schlagartigen Erhöhung der Infektionsfälle und einer schnellen Überlastung des Gesundheitssystems </w:t>
      </w:r>
      <w:commentRangeStart w:id="4"/>
      <w:commentRangeStart w:id="5"/>
      <w:ins w:id="6" w:author="Walter Haas" w:date="2021-12-20T08:55:00Z">
        <w:r>
          <w:rPr>
            <w:rFonts w:ascii="Times New Roman" w:eastAsia="Times New Roman" w:hAnsi="Times New Roman" w:cs="Times New Roman"/>
            <w:sz w:val="24"/>
            <w:szCs w:val="24"/>
            <w:lang w:eastAsia="de-DE"/>
          </w:rPr>
          <w:t xml:space="preserve">und ggf. weiterer Versorgungsbereiche </w:t>
        </w:r>
      </w:ins>
      <w:r>
        <w:rPr>
          <w:rFonts w:ascii="Times New Roman" w:eastAsia="Times New Roman" w:hAnsi="Times New Roman" w:cs="Times New Roman"/>
          <w:sz w:val="24"/>
          <w:szCs w:val="24"/>
          <w:lang w:eastAsia="de-DE"/>
        </w:rPr>
        <w:t>kommen.</w:t>
      </w:r>
      <w:commentRangeEnd w:id="4"/>
      <w:ins w:id="7" w:author="Rexroth, Ute" w:date="2021-12-20T13:07:00Z">
        <w:r>
          <w:rPr>
            <w:rStyle w:val="Kommentarzeichen"/>
          </w:rPr>
          <w:commentReference w:id="4"/>
        </w:r>
      </w:ins>
      <w:commentRangeEnd w:id="5"/>
      <w:ins w:id="8" w:author="Rexroth, Ute" w:date="2021-12-20T13:11:00Z">
        <w:r>
          <w:rPr>
            <w:rStyle w:val="Kommentarzeichen"/>
          </w:rPr>
          <w:commentReference w:id="5"/>
        </w:r>
      </w:ins>
    </w:p>
    <w:p>
      <w:pPr>
        <w:spacing w:before="100" w:beforeAutospacing="1" w:after="100" w:afterAutospacing="1" w:line="240" w:lineRule="auto"/>
        <w:rPr>
          <w:rFonts w:ascii="Times New Roman" w:eastAsia="Times New Roman" w:hAnsi="Times New Roman" w:cs="Times New Roman"/>
          <w:sz w:val="24"/>
          <w:szCs w:val="24"/>
          <w:lang w:eastAsia="de-DE"/>
        </w:rPr>
      </w:pPr>
      <w:ins w:id="9" w:author="Walter Haas" w:date="2021-12-20T08:56:00Z">
        <w:r>
          <w:rPr>
            <w:rFonts w:ascii="Times New Roman" w:eastAsia="Times New Roman" w:hAnsi="Times New Roman" w:cs="Times New Roman"/>
            <w:sz w:val="24"/>
            <w:szCs w:val="24"/>
            <w:lang w:eastAsia="de-DE"/>
          </w:rPr>
          <w:t>Die Infektionsgefährdung</w:t>
        </w:r>
      </w:ins>
      <w:ins w:id="10" w:author="Rexroth, Ute" w:date="2021-12-20T13:26:00Z">
        <w:r>
          <w:rPr>
            <w:rFonts w:ascii="Times New Roman" w:eastAsia="Times New Roman" w:hAnsi="Times New Roman" w:cs="Times New Roman"/>
            <w:sz w:val="24"/>
            <w:szCs w:val="24"/>
            <w:lang w:eastAsia="de-DE"/>
          </w:rPr>
          <w:t xml:space="preserve"> </w:t>
        </w:r>
      </w:ins>
      <w:del w:id="11" w:author="Walter Haas" w:date="2021-12-20T08:56:00Z">
        <w:r>
          <w:rPr>
            <w:rFonts w:ascii="Times New Roman" w:eastAsia="Times New Roman" w:hAnsi="Times New Roman" w:cs="Times New Roman"/>
            <w:sz w:val="24"/>
            <w:szCs w:val="24"/>
            <w:lang w:eastAsia="de-DE"/>
          </w:rPr>
          <w:delText xml:space="preserve"> </w:delText>
        </w:r>
      </w:del>
      <w:ins w:id="12" w:author="Walter Haas" w:date="2021-12-20T08:56:00Z">
        <w:r>
          <w:rPr>
            <w:rFonts w:ascii="Times New Roman" w:eastAsia="Times New Roman" w:hAnsi="Times New Roman" w:cs="Times New Roman"/>
            <w:sz w:val="24"/>
            <w:szCs w:val="24"/>
            <w:lang w:eastAsia="de-DE"/>
          </w:rPr>
          <w:t xml:space="preserve">wird </w:t>
        </w:r>
      </w:ins>
      <w:del w:id="13" w:author="Walter Haas" w:date="2021-12-20T08:56:00Z">
        <w:r>
          <w:rPr>
            <w:rFonts w:ascii="Times New Roman" w:eastAsia="Times New Roman" w:hAnsi="Times New Roman" w:cs="Times New Roman"/>
            <w:sz w:val="24"/>
            <w:szCs w:val="24"/>
            <w:lang w:eastAsia="de-DE"/>
          </w:rPr>
          <w:delText>F</w:delText>
        </w:r>
      </w:del>
      <w:ins w:id="14" w:author="Walter Haas" w:date="2021-12-20T08:56:00Z">
        <w:r>
          <w:rPr>
            <w:rFonts w:ascii="Times New Roman" w:eastAsia="Times New Roman" w:hAnsi="Times New Roman" w:cs="Times New Roman"/>
            <w:sz w:val="24"/>
            <w:szCs w:val="24"/>
            <w:lang w:eastAsia="de-DE"/>
          </w:rPr>
          <w:t>f</w:t>
        </w:r>
      </w:ins>
      <w:ins w:id="15" w:author="Rexroth, Ute" w:date="2021-12-20T13:07:00Z">
        <w:r>
          <w:rPr>
            <w:rFonts w:ascii="Times New Roman" w:eastAsia="Times New Roman" w:hAnsi="Times New Roman" w:cs="Times New Roman"/>
            <w:sz w:val="24"/>
            <w:szCs w:val="24"/>
            <w:lang w:eastAsia="de-DE"/>
          </w:rPr>
          <w:t>ür</w:t>
        </w:r>
      </w:ins>
      <w:del w:id="16" w:author="Rexroth, Ute" w:date="2021-12-20T13:07:00Z">
        <w:r>
          <w:rPr>
            <w:rFonts w:ascii="Times New Roman" w:eastAsia="Times New Roman" w:hAnsi="Times New Roman" w:cs="Times New Roman"/>
            <w:sz w:val="24"/>
            <w:szCs w:val="24"/>
            <w:lang w:eastAsia="de-DE"/>
          </w:rPr>
          <w:delText xml:space="preserve"> Für</w:delText>
        </w:r>
      </w:del>
      <w:r>
        <w:rPr>
          <w:rFonts w:ascii="Times New Roman" w:eastAsia="Times New Roman" w:hAnsi="Times New Roman" w:cs="Times New Roman"/>
          <w:sz w:val="24"/>
          <w:szCs w:val="24"/>
          <w:lang w:eastAsia="de-DE"/>
        </w:rPr>
        <w:t xml:space="preserve"> die Gruppe der Ungeimpften </w:t>
      </w:r>
      <w:del w:id="17" w:author="Walter Haas" w:date="2021-12-20T08:56:00Z">
        <w:r>
          <w:rPr>
            <w:rFonts w:ascii="Times New Roman" w:eastAsia="Times New Roman" w:hAnsi="Times New Roman" w:cs="Times New Roman"/>
            <w:sz w:val="24"/>
            <w:szCs w:val="24"/>
            <w:lang w:eastAsia="de-DE"/>
          </w:rPr>
          <w:delText xml:space="preserve">wird die Infektionsgefährdung </w:delText>
        </w:r>
      </w:del>
      <w:r>
        <w:rPr>
          <w:rFonts w:ascii="Times New Roman" w:eastAsia="Times New Roman" w:hAnsi="Times New Roman" w:cs="Times New Roman"/>
          <w:sz w:val="24"/>
          <w:szCs w:val="24"/>
          <w:lang w:eastAsia="de-DE"/>
        </w:rPr>
        <w:t>als sehr hoch, für die Gruppen der Genesen und Geimpften mit Grundimmunisierung (zweimalige Impfung) als hoch und für die Gruppe der Geimpften mit Auffrischimpfung (dreimalige Impfung) als moderat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aktuell </w:t>
      </w:r>
      <w:ins w:id="18" w:author="Walter Haas" w:date="2021-12-20T08:57:00Z">
        <w:r>
          <w:rPr>
            <w:rFonts w:ascii="Times New Roman" w:eastAsia="Times New Roman" w:hAnsi="Times New Roman" w:cs="Times New Roman"/>
            <w:sz w:val="24"/>
            <w:szCs w:val="24"/>
            <w:lang w:eastAsia="de-DE"/>
          </w:rPr>
          <w:t xml:space="preserve">deutlich </w:t>
        </w:r>
      </w:ins>
      <w:r>
        <w:rPr>
          <w:rFonts w:ascii="Times New Roman" w:eastAsia="Times New Roman" w:hAnsi="Times New Roman" w:cs="Times New Roman"/>
          <w:sz w:val="24"/>
          <w:szCs w:val="24"/>
          <w:lang w:eastAsia="de-DE"/>
        </w:rPr>
        <w:t>zu senken</w:t>
      </w:r>
      <w:ins w:id="19" w:author="Rexroth, Ute" w:date="2021-12-20T13:14:00Z">
        <w:r>
          <w:rPr>
            <w:rFonts w:ascii="Times New Roman" w:eastAsia="Times New Roman" w:hAnsi="Times New Roman" w:cs="Times New Roman"/>
            <w:sz w:val="24"/>
            <w:szCs w:val="24"/>
            <w:lang w:eastAsia="de-DE"/>
          </w:rPr>
          <w:t>, um</w:t>
        </w:r>
      </w:ins>
      <w:ins w:id="20" w:author="Walter Haas" w:date="2021-12-20T08:57:00Z">
        <w:del w:id="21" w:author="Rexroth, Ute" w:date="2021-12-20T13:14:00Z">
          <w:r>
            <w:rPr>
              <w:rFonts w:ascii="Times New Roman" w:eastAsia="Times New Roman" w:hAnsi="Times New Roman" w:cs="Times New Roman"/>
              <w:sz w:val="24"/>
              <w:szCs w:val="24"/>
              <w:lang w:eastAsia="de-DE"/>
            </w:rPr>
            <w:delText xml:space="preserve"> und</w:delText>
          </w:r>
        </w:del>
        <w:r>
          <w:rPr>
            <w:rFonts w:ascii="Times New Roman" w:eastAsia="Times New Roman" w:hAnsi="Times New Roman" w:cs="Times New Roman"/>
            <w:sz w:val="24"/>
            <w:szCs w:val="24"/>
            <w:lang w:eastAsia="de-DE"/>
          </w:rPr>
          <w:t xml:space="preserve"> di</w:t>
        </w:r>
      </w:ins>
      <w:ins w:id="22" w:author="Walter Haas" w:date="2021-12-20T08:58:00Z">
        <w:r>
          <w:rPr>
            <w:rFonts w:ascii="Times New Roman" w:eastAsia="Times New Roman" w:hAnsi="Times New Roman" w:cs="Times New Roman"/>
            <w:sz w:val="24"/>
            <w:szCs w:val="24"/>
            <w:lang w:eastAsia="de-DE"/>
          </w:rPr>
          <w:t>e Dy</w:t>
        </w:r>
      </w:ins>
      <w:ins w:id="23" w:author="Wichmann, Ole" w:date="2021-12-20T10:45:00Z">
        <w:r>
          <w:rPr>
            <w:rFonts w:ascii="Times New Roman" w:eastAsia="Times New Roman" w:hAnsi="Times New Roman" w:cs="Times New Roman"/>
            <w:sz w:val="24"/>
            <w:szCs w:val="24"/>
            <w:lang w:eastAsia="de-DE"/>
          </w:rPr>
          <w:t>na</w:t>
        </w:r>
      </w:ins>
      <w:ins w:id="24" w:author="Walter Haas" w:date="2021-12-20T08:58:00Z">
        <w:r>
          <w:rPr>
            <w:rFonts w:ascii="Times New Roman" w:eastAsia="Times New Roman" w:hAnsi="Times New Roman" w:cs="Times New Roman"/>
            <w:sz w:val="24"/>
            <w:szCs w:val="24"/>
            <w:lang w:eastAsia="de-DE"/>
          </w:rPr>
          <w:t xml:space="preserve">mik der Ausbreitung der </w:t>
        </w:r>
      </w:ins>
      <w:proofErr w:type="spellStart"/>
      <w:ins w:id="25" w:author="Rexroth, Ute" w:date="2021-12-20T13:13:00Z">
        <w:r>
          <w:rPr>
            <w:rFonts w:ascii="Times New Roman" w:eastAsia="Times New Roman" w:hAnsi="Times New Roman" w:cs="Times New Roman"/>
            <w:sz w:val="24"/>
            <w:szCs w:val="24"/>
            <w:lang w:eastAsia="de-DE"/>
          </w:rPr>
          <w:t>Omikronvariante</w:t>
        </w:r>
      </w:ins>
      <w:proofErr w:type="spellEnd"/>
      <w:ins w:id="26" w:author="Walter Haas" w:date="2021-12-20T08:58:00Z">
        <w:del w:id="27" w:author="Rexroth, Ute" w:date="2021-12-20T13:13:00Z">
          <w:r>
            <w:rPr>
              <w:rFonts w:ascii="Times New Roman" w:eastAsia="Times New Roman" w:hAnsi="Times New Roman" w:cs="Times New Roman"/>
              <w:sz w:val="24"/>
              <w:szCs w:val="24"/>
              <w:lang w:eastAsia="de-DE"/>
            </w:rPr>
            <w:delText>Infektionen</w:delText>
          </w:r>
        </w:del>
        <w:r>
          <w:rPr>
            <w:rFonts w:ascii="Times New Roman" w:eastAsia="Times New Roman" w:hAnsi="Times New Roman" w:cs="Times New Roman"/>
            <w:sz w:val="24"/>
            <w:szCs w:val="24"/>
            <w:lang w:eastAsia="de-DE"/>
          </w:rPr>
          <w:t xml:space="preserve"> zu bremsen</w:t>
        </w:r>
      </w:ins>
      <w:ins w:id="28" w:author="Rexroth, Ute" w:date="2021-12-20T13:43:00Z">
        <w:r>
          <w:rPr>
            <w:rFonts w:ascii="Times New Roman" w:eastAsia="Times New Roman" w:hAnsi="Times New Roman" w:cs="Times New Roman"/>
            <w:sz w:val="24"/>
            <w:szCs w:val="24"/>
            <w:lang w:eastAsia="de-DE"/>
          </w:rPr>
          <w:t xml:space="preserve">, </w:t>
        </w:r>
      </w:ins>
      <w:del w:id="29" w:author="Rexroth, Ute" w:date="2021-12-20T13:43:00Z">
        <w:r>
          <w:rPr>
            <w:rFonts w:ascii="Times New Roman" w:eastAsia="Times New Roman" w:hAnsi="Times New Roman" w:cs="Times New Roman"/>
            <w:sz w:val="24"/>
            <w:szCs w:val="24"/>
            <w:lang w:eastAsia="de-DE"/>
          </w:rPr>
          <w:delText xml:space="preserve">, insbesondere </w:delText>
        </w:r>
      </w:del>
      <w:del w:id="30" w:author="Rexroth, Ute" w:date="2021-12-20T13:14:00Z">
        <w:r>
          <w:rPr>
            <w:rFonts w:ascii="Times New Roman" w:eastAsia="Times New Roman" w:hAnsi="Times New Roman" w:cs="Times New Roman"/>
            <w:sz w:val="24"/>
            <w:szCs w:val="24"/>
            <w:lang w:eastAsia="de-DE"/>
          </w:rPr>
          <w:delText xml:space="preserve">um </w:delText>
        </w:r>
      </w:del>
      <w:r>
        <w:rPr>
          <w:rFonts w:ascii="Times New Roman" w:eastAsia="Times New Roman" w:hAnsi="Times New Roman" w:cs="Times New Roman"/>
          <w:sz w:val="24"/>
          <w:szCs w:val="24"/>
          <w:lang w:eastAsia="de-DE"/>
        </w:rPr>
        <w:t xml:space="preserve">schwere Erkrankungen und Todesfälle zu minimieren und das </w:t>
      </w:r>
      <w:commentRangeStart w:id="31"/>
      <w:commentRangeStart w:id="32"/>
      <w:commentRangeStart w:id="33"/>
      <w:r>
        <w:rPr>
          <w:rFonts w:ascii="Times New Roman" w:eastAsia="Times New Roman" w:hAnsi="Times New Roman" w:cs="Times New Roman"/>
          <w:sz w:val="24"/>
          <w:szCs w:val="24"/>
          <w:lang w:eastAsia="de-DE"/>
        </w:rPr>
        <w:t>Gesundheitswesen</w:t>
      </w:r>
      <w:commentRangeEnd w:id="32"/>
      <w:r>
        <w:rPr>
          <w:rStyle w:val="Kommentarzeichen"/>
        </w:rPr>
        <w:commentReference w:id="32"/>
      </w:r>
      <w:r>
        <w:rPr>
          <w:rFonts w:ascii="Times New Roman" w:eastAsia="Times New Roman" w:hAnsi="Times New Roman" w:cs="Times New Roman"/>
          <w:sz w:val="24"/>
          <w:szCs w:val="24"/>
          <w:lang w:eastAsia="de-DE"/>
        </w:rPr>
        <w:t xml:space="preserve"> zu </w:t>
      </w:r>
      <w:commentRangeEnd w:id="31"/>
      <w:r>
        <w:rPr>
          <w:rStyle w:val="Kommentarzeichen"/>
        </w:rPr>
        <w:commentReference w:id="31"/>
      </w:r>
      <w:commentRangeEnd w:id="33"/>
      <w:r>
        <w:rPr>
          <w:rStyle w:val="Kommentarzeichen"/>
        </w:rPr>
        <w:commentReference w:id="33"/>
      </w:r>
      <w:r>
        <w:rPr>
          <w:rFonts w:ascii="Times New Roman" w:eastAsia="Times New Roman" w:hAnsi="Times New Roman" w:cs="Times New Roman"/>
          <w:sz w:val="24"/>
          <w:szCs w:val="24"/>
          <w:lang w:eastAsia="de-DE"/>
        </w:rPr>
        <w:t xml:space="preserve">entlasten. Ein weiteres wichtiges Ziel ist die Vermeidung von Langzeitfolgen, die auch nach milden Krankheitsverläufen auftreten können und deren langfristige Auswirkungen noch nicht absehbar sind.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insbesondere in der Gruppe der Ungeimpften sehr hoch. </w:t>
      </w:r>
      <w:del w:id="34" w:author="Rexroth, Ute" w:date="2021-12-20T13:44:00Z">
        <w:r>
          <w:rPr>
            <w:rFonts w:ascii="Times New Roman" w:eastAsia="Times New Roman" w:hAnsi="Times New Roman" w:cs="Times New Roman"/>
            <w:sz w:val="24"/>
            <w:szCs w:val="24"/>
            <w:lang w:eastAsia="de-DE"/>
          </w:rPr>
          <w:delText>Trotz des aktuellen Rückgangs der Fallzahlen sind</w:delText>
        </w:r>
      </w:del>
      <w:ins w:id="35" w:author="Rexroth, Ute" w:date="2021-12-20T13:44:00Z">
        <w:r>
          <w:rPr>
            <w:rFonts w:ascii="Times New Roman" w:eastAsia="Times New Roman" w:hAnsi="Times New Roman" w:cs="Times New Roman"/>
            <w:sz w:val="24"/>
            <w:szCs w:val="24"/>
            <w:lang w:eastAsia="de-DE"/>
          </w:rPr>
          <w:t>Die</w:t>
        </w:r>
      </w:ins>
      <w:del w:id="36" w:author="Rexroth, Ute" w:date="2021-12-20T13:44:00Z">
        <w:r>
          <w:rPr>
            <w:rFonts w:ascii="Times New Roman" w:eastAsia="Times New Roman" w:hAnsi="Times New Roman" w:cs="Times New Roman"/>
            <w:sz w:val="24"/>
            <w:szCs w:val="24"/>
            <w:lang w:eastAsia="de-DE"/>
          </w:rPr>
          <w:delText xml:space="preserve"> die</w:delText>
        </w:r>
      </w:del>
      <w:r>
        <w:rPr>
          <w:rFonts w:ascii="Times New Roman" w:eastAsia="Times New Roman" w:hAnsi="Times New Roman" w:cs="Times New Roman"/>
          <w:sz w:val="24"/>
          <w:szCs w:val="24"/>
          <w:lang w:eastAsia="de-DE"/>
        </w:rPr>
        <w:t xml:space="preserve"> Fallzahlen </w:t>
      </w:r>
      <w:ins w:id="37" w:author="Rexroth, Ute" w:date="2021-12-20T13:44:00Z">
        <w:r>
          <w:rPr>
            <w:rFonts w:ascii="Times New Roman" w:eastAsia="Times New Roman" w:hAnsi="Times New Roman" w:cs="Times New Roman"/>
            <w:sz w:val="24"/>
            <w:szCs w:val="24"/>
            <w:lang w:eastAsia="de-DE"/>
          </w:rPr>
          <w:t xml:space="preserve">sind </w:t>
        </w:r>
      </w:ins>
      <w:r>
        <w:rPr>
          <w:rFonts w:ascii="Times New Roman" w:eastAsia="Times New Roman" w:hAnsi="Times New Roman" w:cs="Times New Roman"/>
          <w:sz w:val="24"/>
          <w:szCs w:val="24"/>
          <w:lang w:eastAsia="de-DE"/>
        </w:rPr>
        <w:t xml:space="preserve">deutlich höher als im gleichen Zeitraum des Vorjahres. Auch die Zahl schwerer Erkrankungen an COVID-19, die im Krankenhaus aufgenommen und ggf. auch intensivmedizinisch behandelt werden müssen, befindet sich weiter auf einem hohen Niveau. Die Zahl der Todesfälle ist sehr hoch.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lassen sich viele Infektionsketten nicht nachvollziehen, Ausbrüche treten in vielen verschiedenen Umfeldern auf. SARS-CoV-2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Zusammenhängen statt, z.B. im Arbeitsumfeld, in Schulen, bei Reisen, bei Tanz- und Gesangsveranstaltungen, Weihnachtsfeiern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sehr </w:t>
      </w:r>
      <w:commentRangeStart w:id="38"/>
      <w:del w:id="39" w:author="Rexroth, Ute" w:date="2021-12-20T13:15:00Z">
        <w:r>
          <w:rPr>
            <w:rFonts w:ascii="Times New Roman" w:eastAsia="Times New Roman" w:hAnsi="Times New Roman" w:cs="Times New Roman"/>
            <w:sz w:val="24"/>
            <w:szCs w:val="24"/>
            <w:lang w:eastAsia="de-DE"/>
          </w:rPr>
          <w:delText>besorgniserregend</w:delText>
        </w:r>
        <w:commentRangeEnd w:id="38"/>
        <w:r>
          <w:rPr>
            <w:rStyle w:val="Kommentarzeichen"/>
          </w:rPr>
          <w:commentReference w:id="38"/>
        </w:r>
      </w:del>
      <w:ins w:id="40" w:author="Rexroth, Ute" w:date="2021-12-20T13:15:00Z">
        <w:r>
          <w:rPr>
            <w:rFonts w:ascii="Times New Roman" w:eastAsia="Times New Roman" w:hAnsi="Times New Roman" w:cs="Times New Roman"/>
            <w:sz w:val="24"/>
            <w:szCs w:val="24"/>
            <w:lang w:eastAsia="de-DE"/>
          </w:rPr>
          <w:t>beunruhigend</w:t>
        </w:r>
      </w:ins>
      <w:r>
        <w:rPr>
          <w:rFonts w:ascii="Times New Roman" w:eastAsia="Times New Roman" w:hAnsi="Times New Roman" w:cs="Times New Roman"/>
          <w:sz w:val="24"/>
          <w:szCs w:val="24"/>
          <w:lang w:eastAsia="de-DE"/>
        </w:rPr>
        <w:t xml:space="preserve">. Sie wird mit steigender Tendenz zusätzlich zur Deltavariante in Deutschland nachgewiesen. Die </w:t>
      </w:r>
      <w:proofErr w:type="spellStart"/>
      <w:r>
        <w:rPr>
          <w:rFonts w:ascii="Times New Roman" w:eastAsia="Times New Roman" w:hAnsi="Times New Roman" w:cs="Times New Roman"/>
          <w:sz w:val="24"/>
          <w:szCs w:val="24"/>
          <w:lang w:eastAsia="de-DE"/>
        </w:rPr>
        <w:lastRenderedPageBreak/>
        <w:t>Omikronvariante</w:t>
      </w:r>
      <w:proofErr w:type="spellEnd"/>
      <w:r>
        <w:rPr>
          <w:rFonts w:ascii="Times New Roman" w:eastAsia="Times New Roman" w:hAnsi="Times New Roman" w:cs="Times New Roman"/>
          <w:sz w:val="24"/>
          <w:szCs w:val="24"/>
          <w:lang w:eastAsia="de-DE"/>
        </w:rPr>
        <w:t xml:space="preserve"> ist deutlich übertragbarer und es bestehen noch Unsicherheiten hinsichtlich der Effektivität und Dauer des Impfschutzes sowie der Schwere der Erkrankung.</w:t>
      </w:r>
    </w:p>
    <w:p>
      <w:p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w:t>
      </w:r>
      <w:ins w:id="41" w:author="LS" w:date="2021-12-20T08:01:00Z">
        <w:r>
          <w:rPr>
            <w:rFonts w:ascii="Times New Roman" w:eastAsia="Times New Roman" w:hAnsi="Times New Roman" w:cs="Times New Roman"/>
            <w:sz w:val="24"/>
            <w:szCs w:val="24"/>
            <w:lang w:eastAsia="de-DE"/>
          </w:rPr>
          <w:t xml:space="preserve">daher </w:t>
        </w:r>
      </w:ins>
      <w:del w:id="42" w:author="Rexroth, Ute" w:date="2021-12-20T13:17:00Z">
        <w:r>
          <w:rPr>
            <w:rFonts w:ascii="Times New Roman" w:eastAsia="Times New Roman" w:hAnsi="Times New Roman" w:cs="Times New Roman"/>
            <w:sz w:val="24"/>
            <w:szCs w:val="24"/>
            <w:lang w:eastAsia="de-DE"/>
          </w:rPr>
          <w:delText xml:space="preserve">trotz des aktuellen Rückgangs </w:delText>
        </w:r>
      </w:del>
      <w:del w:id="43" w:author="Rexroth, Ute" w:date="2021-12-20T13:18:00Z">
        <w:r>
          <w:rPr>
            <w:rFonts w:ascii="Times New Roman" w:eastAsia="Times New Roman" w:hAnsi="Times New Roman" w:cs="Times New Roman"/>
            <w:sz w:val="24"/>
            <w:szCs w:val="24"/>
            <w:lang w:eastAsia="de-DE"/>
          </w:rPr>
          <w:delText xml:space="preserve">der Fallzahlen </w:delText>
        </w:r>
      </w:del>
      <w:r>
        <w:rPr>
          <w:rFonts w:ascii="Times New Roman" w:eastAsia="Times New Roman" w:hAnsi="Times New Roman" w:cs="Times New Roman"/>
          <w:sz w:val="24"/>
          <w:szCs w:val="24"/>
          <w:lang w:eastAsia="de-DE"/>
        </w:rPr>
        <w:t xml:space="preserve">sehr besorgniserregend, und es ist zu befürchten, dass es bei weiterer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 Deutschland wieder zu einer </w:t>
      </w:r>
      <w:r>
        <w:rPr>
          <w:rFonts w:ascii="Times New Roman" w:eastAsia="Times New Roman" w:hAnsi="Times New Roman" w:cs="Times New Roman"/>
          <w:b/>
          <w:bCs/>
          <w:sz w:val="24"/>
          <w:szCs w:val="24"/>
          <w:lang w:eastAsia="de-DE"/>
        </w:rPr>
        <w:t>weiteren Zunahme schwerer Erkrankungen und Todesfällen</w:t>
      </w:r>
      <w:r>
        <w:rPr>
          <w:rFonts w:ascii="Times New Roman" w:eastAsia="Times New Roman" w:hAnsi="Times New Roman" w:cs="Times New Roman"/>
          <w:sz w:val="24"/>
          <w:szCs w:val="24"/>
          <w:lang w:eastAsia="de-DE"/>
        </w:rPr>
        <w:t xml:space="preserve"> kommen wird und die deutschlandweit verfügbaren intensivmedizinischen Behandlungskapazitäten überschritten werden.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pPr>
      <w:r>
        <w:rPr>
          <w:rFonts w:ascii="Times New Roman" w:eastAsia="Times New Roman" w:hAnsi="Times New Roman" w:cs="Times New Roman"/>
          <w:sz w:val="24"/>
          <w:szCs w:val="24"/>
          <w:lang w:eastAsia="de-DE"/>
        </w:rPr>
        <w:t>Damit die Infektionszahlen nachhaltig sinken, müssen so viele Übertragungen wie möglich vermieden werden. Dies kann durch Kontaktreduktion, Einhaltung der AHA+L-Regeln und die Impfung erfolgen. Die Impfung bietet aktuell grundsätzlich einen guten Schutz gegen die Infektion und insbesondere gegen schwere Erkrankung und Hospitalisierung durch COVID-19.</w:t>
      </w:r>
      <w:r>
        <w:t xml:space="preserve"> </w:t>
      </w:r>
      <w:r>
        <w:rPr>
          <w:rFonts w:ascii="Times New Roman" w:eastAsia="Times New Roman" w:hAnsi="Times New Roman" w:cs="Times New Roman"/>
          <w:sz w:val="24"/>
          <w:szCs w:val="24"/>
          <w:lang w:eastAsia="de-DE"/>
        </w:rPr>
        <w:t>Nur durch Erreichen eines sehr hohen Anteils der vollständig Geimpften in der Bevölkerung und einer möglichst kleinen Zahl an Neuinfizierten können sowohl Übertragungen als auch schwere Erkrankungen, Krankenhausaufnahmen und Todesfälle wirksam reduziert werden</w:t>
      </w:r>
      <w: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verstärkt die Notwendigkeit intensiver kontaktreduzierender Maßnahmen, konsequenter Einhaltung der AHA-L Regeln, sowie intensivierter Impfung</w:t>
      </w:r>
      <w:ins w:id="44" w:author="LS" w:date="2021-12-20T08:08:00Z">
        <w:r>
          <w:rPr>
            <w:rFonts w:ascii="Times New Roman" w:eastAsia="Times New Roman" w:hAnsi="Times New Roman" w:cs="Times New Roman"/>
            <w:sz w:val="24"/>
            <w:szCs w:val="24"/>
            <w:lang w:eastAsia="de-DE"/>
          </w:rPr>
          <w:t>en</w:t>
        </w:r>
      </w:ins>
      <w:del w:id="45" w:author="LS" w:date="2021-12-20T08:09:00Z">
        <w:r>
          <w:rPr>
            <w:rFonts w:ascii="Times New Roman" w:eastAsia="Times New Roman" w:hAnsi="Times New Roman" w:cs="Times New Roman"/>
            <w:sz w:val="24"/>
            <w:szCs w:val="24"/>
            <w:lang w:eastAsia="de-DE"/>
          </w:rPr>
          <w:delText>, einschließlich</w:delText>
        </w:r>
      </w:del>
      <w:ins w:id="46" w:author="LS" w:date="2021-12-20T08:09:00Z">
        <w:r>
          <w:rPr>
            <w:rFonts w:ascii="Times New Roman" w:eastAsia="Times New Roman" w:hAnsi="Times New Roman" w:cs="Times New Roman"/>
            <w:sz w:val="24"/>
            <w:szCs w:val="24"/>
            <w:lang w:eastAsia="de-DE"/>
          </w:rPr>
          <w:t>. Um</w:t>
        </w:r>
      </w:ins>
      <w:ins w:id="47" w:author="LS" w:date="2021-12-20T08:12:00Z">
        <w:r>
          <w:rPr>
            <w:rFonts w:ascii="Times New Roman" w:eastAsia="Times New Roman" w:hAnsi="Times New Roman" w:cs="Times New Roman"/>
            <w:sz w:val="24"/>
            <w:szCs w:val="24"/>
            <w:lang w:eastAsia="de-DE"/>
          </w:rPr>
          <w:t xml:space="preserve"> einen</w:t>
        </w:r>
      </w:ins>
      <w:ins w:id="48" w:author="LS" w:date="2021-12-20T08:09:00Z">
        <w:r>
          <w:rPr>
            <w:rFonts w:ascii="Times New Roman" w:eastAsia="Times New Roman" w:hAnsi="Times New Roman" w:cs="Times New Roman"/>
            <w:sz w:val="24"/>
            <w:szCs w:val="24"/>
            <w:lang w:eastAsia="de-DE"/>
          </w:rPr>
          <w:t xml:space="preserve"> </w:t>
        </w:r>
      </w:ins>
      <w:ins w:id="49" w:author="LS" w:date="2021-12-20T08:10:00Z">
        <w:r>
          <w:rPr>
            <w:rFonts w:ascii="Times New Roman" w:eastAsia="Times New Roman" w:hAnsi="Times New Roman" w:cs="Times New Roman"/>
            <w:sz w:val="24"/>
            <w:szCs w:val="24"/>
            <w:lang w:eastAsia="de-DE"/>
          </w:rPr>
          <w:t xml:space="preserve">guten </w:t>
        </w:r>
      </w:ins>
      <w:ins w:id="50" w:author="LS" w:date="2021-12-20T08:09:00Z">
        <w:r>
          <w:rPr>
            <w:rFonts w:ascii="Times New Roman" w:eastAsia="Times New Roman" w:hAnsi="Times New Roman" w:cs="Times New Roman"/>
            <w:sz w:val="24"/>
            <w:szCs w:val="24"/>
            <w:lang w:eastAsia="de-DE"/>
          </w:rPr>
          <w:t xml:space="preserve">Impfschutz </w:t>
        </w:r>
      </w:ins>
      <w:ins w:id="51" w:author="LS" w:date="2021-12-20T08:11:00Z">
        <w:r>
          <w:rPr>
            <w:rFonts w:ascii="Times New Roman" w:eastAsia="Times New Roman" w:hAnsi="Times New Roman" w:cs="Times New Roman"/>
            <w:sz w:val="24"/>
            <w:szCs w:val="24"/>
            <w:lang w:eastAsia="de-DE"/>
          </w:rPr>
          <w:t xml:space="preserve">auch </w:t>
        </w:r>
      </w:ins>
      <w:ins w:id="52" w:author="LS" w:date="2021-12-20T08:09:00Z">
        <w:r>
          <w:rPr>
            <w:rFonts w:ascii="Times New Roman" w:eastAsia="Times New Roman" w:hAnsi="Times New Roman" w:cs="Times New Roman"/>
            <w:sz w:val="24"/>
            <w:szCs w:val="24"/>
            <w:lang w:eastAsia="de-DE"/>
          </w:rPr>
          <w:t>g</w:t>
        </w:r>
      </w:ins>
      <w:ins w:id="53" w:author="LS" w:date="2021-12-20T08:10:00Z">
        <w:r>
          <w:rPr>
            <w:rFonts w:ascii="Times New Roman" w:eastAsia="Times New Roman" w:hAnsi="Times New Roman" w:cs="Times New Roman"/>
            <w:sz w:val="24"/>
            <w:szCs w:val="24"/>
            <w:lang w:eastAsia="de-DE"/>
          </w:rPr>
          <w:t xml:space="preserve">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erreichen</w:t>
        </w:r>
      </w:ins>
      <w:ins w:id="54" w:author="LS" w:date="2021-12-20T08:11:00Z">
        <w:r>
          <w:rPr>
            <w:rFonts w:ascii="Times New Roman" w:eastAsia="Times New Roman" w:hAnsi="Times New Roman" w:cs="Times New Roman"/>
            <w:sz w:val="24"/>
            <w:szCs w:val="24"/>
            <w:lang w:eastAsia="de-DE"/>
          </w:rPr>
          <w:t>, sollten</w:t>
        </w:r>
      </w:ins>
      <w:del w:id="55" w:author="LS" w:date="2021-12-20T08:10:00Z">
        <w:r>
          <w:rPr>
            <w:rFonts w:ascii="Times New Roman" w:eastAsia="Times New Roman" w:hAnsi="Times New Roman" w:cs="Times New Roman"/>
            <w:sz w:val="24"/>
            <w:szCs w:val="24"/>
            <w:lang w:eastAsia="de-DE"/>
          </w:rPr>
          <w:delText xml:space="preserve"> </w:delText>
        </w:r>
      </w:del>
      <w:ins w:id="56" w:author="LS" w:date="2021-12-20T08:12:00Z">
        <w:r>
          <w:rPr>
            <w:rFonts w:ascii="Times New Roman" w:eastAsia="Times New Roman" w:hAnsi="Times New Roman" w:cs="Times New Roman"/>
            <w:sz w:val="24"/>
            <w:szCs w:val="24"/>
            <w:lang w:eastAsia="de-DE"/>
          </w:rPr>
          <w:t xml:space="preserve"> </w:t>
        </w:r>
      </w:ins>
      <w:proofErr w:type="spellStart"/>
      <w:r>
        <w:rPr>
          <w:rFonts w:ascii="Times New Roman" w:eastAsia="Times New Roman" w:hAnsi="Times New Roman" w:cs="Times New Roman"/>
          <w:sz w:val="24"/>
          <w:szCs w:val="24"/>
          <w:lang w:eastAsia="de-DE"/>
        </w:rPr>
        <w:t>Boosterimpfungen</w:t>
      </w:r>
      <w:proofErr w:type="spellEnd"/>
      <w:ins w:id="57" w:author="LS" w:date="2021-12-20T08:10:00Z">
        <w:r>
          <w:rPr>
            <w:rFonts w:ascii="Times New Roman" w:eastAsia="Times New Roman" w:hAnsi="Times New Roman" w:cs="Times New Roman"/>
            <w:sz w:val="24"/>
            <w:szCs w:val="24"/>
            <w:lang w:eastAsia="de-DE"/>
          </w:rPr>
          <w:t xml:space="preserve"> entsprechend den STIKO-Empfehlungen </w:t>
        </w:r>
      </w:ins>
      <w:ins w:id="58" w:author="LS" w:date="2021-12-20T08:11:00Z">
        <w:r>
          <w:rPr>
            <w:rFonts w:ascii="Times New Roman" w:eastAsia="Times New Roman" w:hAnsi="Times New Roman" w:cs="Times New Roman"/>
            <w:sz w:val="24"/>
            <w:szCs w:val="24"/>
            <w:lang w:eastAsia="de-DE"/>
          </w:rPr>
          <w:t xml:space="preserve">unbedingt und zeitnah wahrgenommen </w:t>
        </w:r>
      </w:ins>
      <w:ins w:id="59" w:author="Wichmann, Ole" w:date="2021-12-20T10:54:00Z">
        <w:r>
          <w:rPr>
            <w:rFonts w:ascii="Times New Roman" w:eastAsia="Times New Roman" w:hAnsi="Times New Roman" w:cs="Times New Roman"/>
            <w:sz w:val="24"/>
            <w:szCs w:val="24"/>
            <w:lang w:eastAsia="de-DE"/>
          </w:rPr>
          <w:t>sowie noch nicht erfolgte Grund</w:t>
        </w:r>
      </w:ins>
      <w:ins w:id="60" w:author="Wichmann, Ole" w:date="2021-12-20T10:55:00Z">
        <w:r>
          <w:rPr>
            <w:rFonts w:ascii="Times New Roman" w:eastAsia="Times New Roman" w:hAnsi="Times New Roman" w:cs="Times New Roman"/>
            <w:sz w:val="24"/>
            <w:szCs w:val="24"/>
            <w:lang w:eastAsia="de-DE"/>
          </w:rPr>
          <w:t xml:space="preserve">immunisierungen dringend begonnen bzw. komplettiert </w:t>
        </w:r>
      </w:ins>
      <w:commentRangeStart w:id="61"/>
      <w:ins w:id="62" w:author="Walter Haas" w:date="2021-12-20T09:00:00Z">
        <w:del w:id="63" w:author="Wichmann, Ole" w:date="2021-12-20T10:55:00Z">
          <w:r>
            <w:rPr>
              <w:rFonts w:ascii="Times New Roman" w:eastAsia="Times New Roman" w:hAnsi="Times New Roman" w:cs="Times New Roman"/>
              <w:sz w:val="24"/>
              <w:szCs w:val="24"/>
              <w:lang w:eastAsia="de-DE"/>
            </w:rPr>
            <w:delText>und der Impfschutz in allen Be</w:delText>
          </w:r>
        </w:del>
      </w:ins>
      <w:ins w:id="64" w:author="Walter Haas" w:date="2021-12-20T09:01:00Z">
        <w:del w:id="65" w:author="Wichmann, Ole" w:date="2021-12-20T10:55:00Z">
          <w:r>
            <w:rPr>
              <w:rFonts w:ascii="Times New Roman" w:eastAsia="Times New Roman" w:hAnsi="Times New Roman" w:cs="Times New Roman"/>
              <w:sz w:val="24"/>
              <w:szCs w:val="24"/>
              <w:lang w:eastAsia="de-DE"/>
            </w:rPr>
            <w:delText>völkerungsgruppen komplettie</w:delText>
          </w:r>
          <w:commentRangeStart w:id="66"/>
          <w:r>
            <w:rPr>
              <w:rFonts w:ascii="Times New Roman" w:eastAsia="Times New Roman" w:hAnsi="Times New Roman" w:cs="Times New Roman"/>
              <w:sz w:val="24"/>
              <w:szCs w:val="24"/>
              <w:lang w:eastAsia="de-DE"/>
            </w:rPr>
            <w:delText>rt</w:delText>
          </w:r>
        </w:del>
      </w:ins>
      <w:commentRangeEnd w:id="66"/>
      <w:del w:id="67" w:author="Wichmann, Ole" w:date="2021-12-20T10:55:00Z">
        <w:r>
          <w:rPr>
            <w:rStyle w:val="Kommentarzeichen"/>
          </w:rPr>
          <w:commentReference w:id="66"/>
        </w:r>
      </w:del>
      <w:ins w:id="68" w:author="Walter Haas" w:date="2021-12-20T09:01:00Z">
        <w:del w:id="69" w:author="Wichmann, Ole" w:date="2021-12-20T10:55:00Z">
          <w:r>
            <w:rPr>
              <w:rFonts w:ascii="Times New Roman" w:eastAsia="Times New Roman" w:hAnsi="Times New Roman" w:cs="Times New Roman"/>
              <w:sz w:val="24"/>
              <w:szCs w:val="24"/>
              <w:lang w:eastAsia="de-DE"/>
            </w:rPr>
            <w:delText xml:space="preserve"> </w:delText>
          </w:r>
          <w:commentRangeEnd w:id="61"/>
          <w:r>
            <w:rPr>
              <w:rStyle w:val="Kommentarzeichen"/>
            </w:rPr>
            <w:commentReference w:id="61"/>
          </w:r>
        </w:del>
      </w:ins>
      <w:ins w:id="70" w:author="LS" w:date="2021-12-20T08:11:00Z">
        <w:r>
          <w:rPr>
            <w:rFonts w:ascii="Times New Roman" w:eastAsia="Times New Roman" w:hAnsi="Times New Roman" w:cs="Times New Roman"/>
            <w:sz w:val="24"/>
            <w:szCs w:val="24"/>
            <w:lang w:eastAsia="de-DE"/>
          </w:rPr>
          <w:t>werden</w:t>
        </w:r>
      </w:ins>
      <w:ins w:id="71" w:author="Rexroth, Ute" w:date="2021-12-20T13:07:00Z">
        <w:r>
          <w:rPr>
            <w:rFonts w:ascii="Times New Roman" w:eastAsia="Times New Roman" w:hAnsi="Times New Roman" w:cs="Times New Roman"/>
            <w:sz w:val="24"/>
            <w:szCs w:val="24"/>
            <w:lang w:eastAsia="de-DE"/>
          </w:rPr>
          <w:t>.</w:t>
        </w:r>
      </w:ins>
      <w:ins w:id="72" w:author="LS" w:date="2021-12-20T08:11:00Z">
        <w:del w:id="73" w:author="Rexroth, Ute" w:date="2021-12-20T13:16:00Z">
          <w:r>
            <w:rPr>
              <w:rFonts w:ascii="Times New Roman" w:eastAsia="Times New Roman" w:hAnsi="Times New Roman" w:cs="Times New Roman"/>
              <w:sz w:val="24"/>
              <w:szCs w:val="24"/>
              <w:lang w:eastAsia="de-DE"/>
            </w:rPr>
            <w:delText>werden</w:delText>
          </w:r>
        </w:del>
      </w:ins>
      <w:del w:id="74" w:author="Rexroth, Ute" w:date="2021-12-20T13:07: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w:t>
      </w:r>
      <w:proofErr w:type="gramStart"/>
      <w:r>
        <w:rPr>
          <w:rFonts w:ascii="Times New Roman" w:eastAsia="Times New Roman" w:hAnsi="Times New Roman" w:cs="Times New Roman"/>
          <w:sz w:val="24"/>
          <w:szCs w:val="24"/>
          <w:lang w:eastAsia="de-DE"/>
        </w:rPr>
        <w:t>sollte</w:t>
      </w:r>
      <w:proofErr w:type="gramEnd"/>
      <w:r>
        <w:rPr>
          <w:rFonts w:ascii="Times New Roman" w:eastAsia="Times New Roman" w:hAnsi="Times New Roman" w:cs="Times New Roman"/>
          <w:sz w:val="24"/>
          <w:szCs w:val="24"/>
          <w:lang w:eastAsia="de-DE"/>
        </w:rPr>
        <w:t xml:space="preserve"> jeder Bürger und jede Bürgerin alle anwendbaren Maßnahmen umsetzen.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ganz gemieden werden können, sollten sie auf einen engen, gleichbleibenden Kreis beschränkt werden, Masken getragen, Mindestabstände eingehalten und die Hygiene beachtet werden. </w:t>
      </w:r>
      <w:ins w:id="75" w:author="Rexroth, Ute" w:date="2021-12-20T13:48:00Z">
        <w:r>
          <w:rPr>
            <w:rFonts w:ascii="Times New Roman" w:eastAsia="Times New Roman" w:hAnsi="Times New Roman" w:cs="Times New Roman"/>
            <w:sz w:val="24"/>
            <w:szCs w:val="24"/>
            <w:lang w:eastAsia="de-DE"/>
          </w:rPr>
          <w:t xml:space="preserve">In Innenräumen sollten kontinuierlich medizinische Masken getragen werden. </w:t>
        </w:r>
      </w:ins>
      <w:r>
        <w:rPr>
          <w:rFonts w:ascii="Times New Roman" w:eastAsia="Times New Roman" w:hAnsi="Times New Roman" w:cs="Times New Roman"/>
          <w:sz w:val="24"/>
          <w:szCs w:val="24"/>
          <w:lang w:eastAsia="de-DE"/>
        </w:rPr>
        <w:t>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w:t>
      </w:r>
      <w:ins w:id="76" w:author="Walter Haas" w:date="2021-12-20T09:05:00Z">
        <w:del w:id="77" w:author="Rexroth, Ute" w:date="2021-12-20T13:48:00Z">
          <w:r>
            <w:rPr>
              <w:rFonts w:ascii="Times New Roman" w:eastAsia="Times New Roman" w:hAnsi="Times New Roman" w:cs="Times New Roman"/>
              <w:sz w:val="24"/>
              <w:szCs w:val="24"/>
              <w:lang w:eastAsia="de-DE"/>
            </w:rPr>
            <w:delText xml:space="preserve">In Innenräumen sollten kontinuierlich Masken getragen werden. </w:delText>
          </w:r>
        </w:del>
      </w:ins>
      <w:r>
        <w:rPr>
          <w:rFonts w:ascii="Times New Roman" w:eastAsia="Times New Roman" w:hAnsi="Times New Roman" w:cs="Times New Roman"/>
          <w:sz w:val="24"/>
          <w:szCs w:val="24"/>
          <w:lang w:eastAsia="de-DE"/>
        </w:rPr>
        <w:t xml:space="preserve">Das RKI rät dringend dazu, </w:t>
      </w:r>
      <w:r>
        <w:rPr>
          <w:rFonts w:ascii="Times New Roman" w:eastAsia="Times New Roman" w:hAnsi="Times New Roman" w:cs="Times New Roman"/>
          <w:b/>
          <w:bCs/>
          <w:sz w:val="24"/>
          <w:szCs w:val="24"/>
          <w:lang w:eastAsia="de-DE"/>
        </w:rPr>
        <w:t>größere Veranstaltungen und enge Kontaktsituationen</w:t>
      </w:r>
      <w:del w:id="78" w:author="Rexroth, Ute" w:date="2021-12-20T13:19:00Z">
        <w:r>
          <w:rPr>
            <w:rFonts w:ascii="Times New Roman" w:eastAsia="Times New Roman" w:hAnsi="Times New Roman" w:cs="Times New Roman"/>
            <w:b/>
            <w:bCs/>
            <w:sz w:val="24"/>
            <w:szCs w:val="24"/>
            <w:lang w:eastAsia="de-DE"/>
          </w:rPr>
          <w:delText xml:space="preserve">, wie z.B. </w:delText>
        </w:r>
        <w:commentRangeStart w:id="79"/>
        <w:commentRangeStart w:id="80"/>
        <w:r>
          <w:rPr>
            <w:rFonts w:ascii="Times New Roman" w:eastAsia="Times New Roman" w:hAnsi="Times New Roman" w:cs="Times New Roman"/>
            <w:b/>
            <w:bCs/>
            <w:sz w:val="24"/>
            <w:szCs w:val="24"/>
            <w:lang w:eastAsia="de-DE"/>
          </w:rPr>
          <w:delText>Tanzveranstaltungen</w:delText>
        </w:r>
        <w:commentRangeEnd w:id="79"/>
        <w:r>
          <w:rPr>
            <w:rStyle w:val="Kommentarzeichen"/>
          </w:rPr>
          <w:commentReference w:id="79"/>
        </w:r>
      </w:del>
      <w:commentRangeEnd w:id="80"/>
      <w:r>
        <w:rPr>
          <w:rStyle w:val="Kommentarzeichen"/>
        </w:rPr>
        <w:commentReference w:id="80"/>
      </w:r>
      <w:del w:id="81" w:author="Rexroth, Ute" w:date="2021-12-20T13:19:00Z">
        <w:r>
          <w:rPr>
            <w:rFonts w:ascii="Times New Roman" w:eastAsia="Times New Roman" w:hAnsi="Times New Roman" w:cs="Times New Roman"/>
            <w:b/>
            <w:bCs/>
            <w:sz w:val="24"/>
            <w:szCs w:val="24"/>
            <w:lang w:eastAsia="de-DE"/>
          </w:rPr>
          <w:delText xml:space="preserve"> </w:delText>
        </w:r>
      </w:del>
      <w:ins w:id="82" w:author="Rexroth, Ute" w:date="2021-12-20T13:19:00Z">
        <w:r>
          <w:rPr>
            <w:rFonts w:ascii="Times New Roman" w:eastAsia="Times New Roman" w:hAnsi="Times New Roman" w:cs="Times New Roman"/>
            <w:b/>
            <w:bCs/>
            <w:sz w:val="24"/>
            <w:szCs w:val="24"/>
            <w:lang w:eastAsia="de-DE"/>
          </w:rPr>
          <w:t xml:space="preserve"> , z.B. </w:t>
        </w:r>
      </w:ins>
      <w:ins w:id="83" w:author="Rexroth, Ute" w:date="2021-12-20T13:21:00Z">
        <w:r>
          <w:rPr>
            <w:rFonts w:ascii="Times New Roman" w:eastAsia="Times New Roman" w:hAnsi="Times New Roman" w:cs="Times New Roman"/>
            <w:b/>
            <w:bCs/>
            <w:sz w:val="24"/>
            <w:szCs w:val="24"/>
            <w:lang w:eastAsia="de-DE"/>
          </w:rPr>
          <w:t xml:space="preserve">Tanzveranstaltungen und andere </w:t>
        </w:r>
      </w:ins>
      <w:ins w:id="84" w:author="Rexroth, Ute" w:date="2021-12-20T13:19:00Z">
        <w:r>
          <w:rPr>
            <w:rFonts w:ascii="Times New Roman" w:eastAsia="Times New Roman" w:hAnsi="Times New Roman" w:cs="Times New Roman"/>
            <w:b/>
            <w:bCs/>
            <w:sz w:val="24"/>
            <w:szCs w:val="24"/>
            <w:lang w:eastAsia="de-DE"/>
          </w:rPr>
          <w:t xml:space="preserve">Feiern im </w:t>
        </w:r>
      </w:ins>
      <w:ins w:id="85" w:author="Rexroth, Ute" w:date="2021-12-20T13:20:00Z">
        <w:r>
          <w:rPr>
            <w:rFonts w:ascii="Times New Roman" w:eastAsia="Times New Roman" w:hAnsi="Times New Roman" w:cs="Times New Roman"/>
            <w:b/>
            <w:bCs/>
            <w:sz w:val="24"/>
            <w:szCs w:val="24"/>
            <w:lang w:eastAsia="de-DE"/>
          </w:rPr>
          <w:t xml:space="preserve">öffentlichen und privaten Bereich </w:t>
        </w:r>
      </w:ins>
      <w:r>
        <w:rPr>
          <w:rFonts w:ascii="Times New Roman" w:eastAsia="Times New Roman" w:hAnsi="Times New Roman" w:cs="Times New Roman"/>
          <w:b/>
          <w:bCs/>
          <w:sz w:val="24"/>
          <w:szCs w:val="24"/>
          <w:lang w:eastAsia="de-DE"/>
        </w:rPr>
        <w:t>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Es wird</w:t>
      </w:r>
      <w:r>
        <w:rPr>
          <w:rFonts w:ascii="Times New Roman" w:eastAsia="Times New Roman" w:hAnsi="Times New Roman" w:cs="Times New Roman"/>
          <w:sz w:val="24"/>
          <w:szCs w:val="24"/>
          <w:lang w:eastAsia="de-DE"/>
        </w:rPr>
        <w:t xml:space="preserve"> insbesondere den noch nicht grundimmunisierten Personen </w:t>
      </w:r>
      <w:r>
        <w:rPr>
          <w:rFonts w:ascii="Times New Roman" w:eastAsia="Times New Roman" w:hAnsi="Times New Roman" w:cs="Times New Roman"/>
          <w:b/>
          <w:bCs/>
          <w:sz w:val="24"/>
          <w:szCs w:val="24"/>
          <w:lang w:eastAsia="de-DE"/>
        </w:rPr>
        <w:t>dringend empfohlen, sich gegen COVID-19 impfen zu lassen und hierbei auf einen vollständigen Impfschutz zu achten.</w:t>
      </w:r>
      <w:r>
        <w:rPr>
          <w:rFonts w:ascii="Times New Roman" w:eastAsia="Times New Roman" w:hAnsi="Times New Roman" w:cs="Times New Roman"/>
          <w:sz w:val="24"/>
          <w:szCs w:val="24"/>
          <w:lang w:eastAsia="de-DE"/>
        </w:rPr>
        <w:t xml:space="preserve"> Bereits vollständig Geimpfte sollten gemäß STIKO-Empfehlungen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nutzen. 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w:t>
      </w:r>
      <w:ins w:id="86" w:author="Wichmann, Ole" w:date="2021-12-20T10:57:00Z">
        <w:r>
          <w:rPr>
            <w:rFonts w:ascii="Times New Roman" w:eastAsia="Times New Roman" w:hAnsi="Times New Roman" w:cs="Times New Roman"/>
            <w:sz w:val="24"/>
            <w:szCs w:val="24"/>
            <w:lang w:eastAsia="de-DE"/>
          </w:rPr>
          <w:t xml:space="preserve">der einzelnen Impfstoffe </w:t>
        </w:r>
      </w:ins>
      <w:r>
        <w:rPr>
          <w:rFonts w:ascii="Times New Roman" w:eastAsia="Times New Roman" w:hAnsi="Times New Roman" w:cs="Times New Roman"/>
          <w:sz w:val="24"/>
          <w:szCs w:val="24"/>
          <w:lang w:eastAsia="de-DE"/>
        </w:rPr>
        <w:t xml:space="preserve">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endgültig zu beurteilen. </w:t>
      </w:r>
      <w:ins w:id="87" w:author="Wichmann, Ole" w:date="2021-12-20T11:01:00Z">
        <w:r>
          <w:rPr>
            <w:rFonts w:ascii="Times New Roman" w:eastAsia="Times New Roman" w:hAnsi="Times New Roman" w:cs="Times New Roman"/>
            <w:sz w:val="24"/>
            <w:szCs w:val="24"/>
            <w:lang w:eastAsia="de-DE"/>
          </w:rPr>
          <w:t>Die</w:t>
        </w:r>
      </w:ins>
      <w:ins w:id="88" w:author="Wichmann, Ole" w:date="2021-12-20T10:57:00Z">
        <w:r>
          <w:rPr>
            <w:rFonts w:ascii="Times New Roman" w:eastAsia="Times New Roman" w:hAnsi="Times New Roman" w:cs="Times New Roman"/>
            <w:sz w:val="24"/>
            <w:szCs w:val="24"/>
            <w:lang w:eastAsia="de-DE"/>
          </w:rPr>
          <w:t xml:space="preserve"> </w:t>
        </w:r>
      </w:ins>
      <w:del w:id="89" w:author="Wichmann, Ole" w:date="2021-12-20T10:57:00Z">
        <w:r>
          <w:rPr>
            <w:rFonts w:ascii="Times New Roman" w:eastAsia="Times New Roman" w:hAnsi="Times New Roman" w:cs="Times New Roman"/>
            <w:sz w:val="24"/>
            <w:szCs w:val="24"/>
            <w:lang w:eastAsia="de-DE"/>
          </w:rPr>
          <w:delText>D</w:delText>
        </w:r>
      </w:del>
      <w:del w:id="90" w:author="Wichmann, Ole" w:date="2021-12-20T10:56:00Z">
        <w:r>
          <w:rPr>
            <w:rFonts w:ascii="Times New Roman" w:eastAsia="Times New Roman" w:hAnsi="Times New Roman" w:cs="Times New Roman"/>
            <w:sz w:val="24"/>
            <w:szCs w:val="24"/>
            <w:lang w:eastAsia="de-DE"/>
          </w:rPr>
          <w:delText>ie</w:delText>
        </w:r>
      </w:del>
      <w:del w:id="91" w:author="Wichmann, Ole" w:date="2021-12-20T10:57:00Z">
        <w:r>
          <w:rPr>
            <w:rFonts w:ascii="Times New Roman" w:eastAsia="Times New Roman" w:hAnsi="Times New Roman" w:cs="Times New Roman"/>
            <w:sz w:val="24"/>
            <w:szCs w:val="24"/>
            <w:lang w:eastAsia="de-DE"/>
          </w:rPr>
          <w:delText xml:space="preserve"> </w:delText>
        </w:r>
      </w:del>
      <w:proofErr w:type="spellStart"/>
      <w:ins w:id="92" w:author="Wichmann, Ole" w:date="2021-12-20T10:56:00Z">
        <w:r>
          <w:rPr>
            <w:rFonts w:ascii="Times New Roman" w:eastAsia="Times New Roman" w:hAnsi="Times New Roman" w:cs="Times New Roman"/>
            <w:sz w:val="24"/>
            <w:szCs w:val="24"/>
            <w:lang w:eastAsia="de-DE"/>
          </w:rPr>
          <w:t>mRNA</w:t>
        </w:r>
        <w:proofErr w:type="spellEnd"/>
        <w:r>
          <w:rPr>
            <w:rFonts w:ascii="Times New Roman" w:eastAsia="Times New Roman" w:hAnsi="Times New Roman" w:cs="Times New Roman"/>
            <w:sz w:val="24"/>
            <w:szCs w:val="24"/>
            <w:lang w:eastAsia="de-DE"/>
          </w:rPr>
          <w:t>-Impfstoff</w:t>
        </w:r>
      </w:ins>
      <w:ins w:id="93" w:author="Wichmann, Ole" w:date="2021-12-20T11:01:00Z">
        <w:r>
          <w:rPr>
            <w:rFonts w:ascii="Times New Roman" w:eastAsia="Times New Roman" w:hAnsi="Times New Roman" w:cs="Times New Roman"/>
            <w:sz w:val="24"/>
            <w:szCs w:val="24"/>
            <w:lang w:eastAsia="de-DE"/>
          </w:rPr>
          <w:t>e sind mittlerweile</w:t>
        </w:r>
      </w:ins>
      <w:del w:id="94" w:author="Rexroth, Ute" w:date="2021-12-20T13:07:00Z">
        <w:r>
          <w:rPr>
            <w:rFonts w:ascii="Times New Roman" w:eastAsia="Times New Roman" w:hAnsi="Times New Roman" w:cs="Times New Roman"/>
            <w:sz w:val="24"/>
            <w:szCs w:val="24"/>
            <w:lang w:eastAsia="de-DE"/>
          </w:rPr>
          <w:delText>Die</w:delText>
        </w:r>
      </w:del>
      <w:ins w:id="95" w:author="Wichmann, Ole" w:date="2021-12-20T10:56:00Z">
        <w:r>
          <w:rPr>
            <w:rFonts w:ascii="Times New Roman" w:eastAsia="Times New Roman" w:hAnsi="Times New Roman" w:cs="Times New Roman"/>
            <w:sz w:val="24"/>
            <w:szCs w:val="24"/>
            <w:lang w:eastAsia="de-DE"/>
          </w:rPr>
          <w:t xml:space="preserve"> </w:t>
        </w:r>
      </w:ins>
      <w:del w:id="96" w:author="Wichmann, Ole" w:date="2021-12-20T10:56:00Z">
        <w:r>
          <w:rPr>
            <w:rFonts w:ascii="Times New Roman" w:eastAsia="Times New Roman" w:hAnsi="Times New Roman" w:cs="Times New Roman"/>
            <w:sz w:val="24"/>
            <w:szCs w:val="24"/>
            <w:lang w:eastAsia="de-DE"/>
          </w:rPr>
          <w:delText xml:space="preserve">Impfung </w:delText>
        </w:r>
      </w:del>
      <w:del w:id="97" w:author="Wichmann, Ole" w:date="2021-12-20T11:01:00Z">
        <w:r>
          <w:rPr>
            <w:rFonts w:ascii="Times New Roman" w:eastAsia="Times New Roman" w:hAnsi="Times New Roman" w:cs="Times New Roman"/>
            <w:sz w:val="24"/>
            <w:szCs w:val="24"/>
            <w:lang w:eastAsia="de-DE"/>
          </w:rPr>
          <w:delText>ist</w:delText>
        </w:r>
      </w:del>
      <w:r>
        <w:rPr>
          <w:rFonts w:ascii="Times New Roman" w:eastAsia="Times New Roman" w:hAnsi="Times New Roman" w:cs="Times New Roman"/>
          <w:sz w:val="24"/>
          <w:szCs w:val="24"/>
          <w:lang w:eastAsia="de-DE"/>
        </w:rPr>
        <w:t xml:space="preserve"> für Personen ab 5 </w:t>
      </w:r>
      <w:ins w:id="98" w:author="Wichmann, Ole" w:date="2021-12-20T11:01:00Z">
        <w:r>
          <w:rPr>
            <w:rFonts w:ascii="Times New Roman" w:eastAsia="Times New Roman" w:hAnsi="Times New Roman" w:cs="Times New Roman"/>
            <w:sz w:val="24"/>
            <w:szCs w:val="24"/>
            <w:lang w:eastAsia="de-DE"/>
          </w:rPr>
          <w:t xml:space="preserve">bzw. 12 </w:t>
        </w:r>
      </w:ins>
      <w:r>
        <w:rPr>
          <w:rFonts w:ascii="Times New Roman" w:eastAsia="Times New Roman" w:hAnsi="Times New Roman" w:cs="Times New Roman"/>
          <w:sz w:val="24"/>
          <w:szCs w:val="24"/>
          <w:lang w:eastAsia="de-DE"/>
        </w:rPr>
        <w:t>Jahren zugelassen.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zirkulierende Deltavariante und noch mehr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geprüft werden (z.B. antivirale Therapie). Die Therapie schwerer Krankheitsverläufe ist komplex und erst wenige Therapieansätze haben sich hier in klinischen Studien als wirksam erwiesen. Langzeitfolgen können auch nach leichten Verläufen auftreten. Internationale Studien weisen darauf hin, dass die derzeit in Deutschland dominierende Deltavariante im Vergleich mit früher vorherrschenden Viren bzw. Varianten zu schwereren Krankheitsverläufen mit mehr Hospitalisierungen und häufigerer Todesfolge führt. Die Schwere der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verursachten Erkrankung lässt sich derzeit noch nicht abschätzen.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 xml:space="preserve">Ressourcenbelastung des Gesundheitssystems </w:t>
      </w:r>
    </w:p>
    <w:p>
      <w:pPr>
        <w:pStyle w:val="Kommentartext"/>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Die Anforderungen sind aktuell in weiten Teilen Deutschlands sehr hoch, sodass die Einrichtungen für die stationäre und ambulante medizinische Versorgung und Langzeitpflegeeinrichtungen sowie der Öffentliche Gesundheitsdienst (ÖGD) an der </w:t>
      </w:r>
      <w:r>
        <w:rPr>
          <w:rFonts w:ascii="Times New Roman" w:eastAsia="Times New Roman" w:hAnsi="Times New Roman" w:cs="Times New Roman"/>
          <w:sz w:val="24"/>
          <w:szCs w:val="24"/>
          <w:lang w:eastAsia="de-DE"/>
        </w:rPr>
        <w:lastRenderedPageBreak/>
        <w:t xml:space="preserve">Belastungsgrenze sind. Auch die Laborkapazitäten sind regional erschöpft. Da die verfügbaren Impfstoffe einen guten Schutz vor einer COVID-19-Erkrankung (insbesondere vor schweren Erkrankungen) bieten, ist grundsätzlich davon auszugehen, dass eine hohe Impfquote zu einer Entlastung des Gesundheitssystems beiträgt. Aufgrund der immer noch zu niedrigen Impfquoten und kontaktreduzierenden Maßnahmen führt das aktuelle Infektionsgeschehen zu einer sehr hohen Zahl an schweren Erkrankungen und somit zu entsprechend hoher Belastung des Gesundheitssystems. Dadurch besteht derzeit in einigen Regionen Deutschlands eine deutliche Einschränkung der Kapazitäten für die adäquate medizinische und intensivmedizinische Versorgung von Patientinnen und Patienten mit anderen schweren Erkrankungen.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dies noch deutlich verschärfen.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Massive gesamtgesellschaftliche Anstrengungen sind nötig, um das Infektionsgeschehen einzudämmen. Jede Bürgerin/jeder Bürger bzw. jede Einrichtung kann durch 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lastRenderedPageBreak/>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99" w:author="Rexroth, Ute" w:date="2021-12-20T13:51:00Z">
        <w:r>
          <w:rPr>
            <w:rFonts w:ascii="Times New Roman" w:eastAsia="Times New Roman" w:hAnsi="Times New Roman" w:cs="Times New Roman"/>
            <w:sz w:val="24"/>
            <w:szCs w:val="24"/>
            <w:lang w:eastAsia="de-DE"/>
          </w:rPr>
          <w:t>20</w:t>
        </w:r>
      </w:ins>
      <w:bookmarkStart w:id="100" w:name="_GoBack"/>
      <w:bookmarkEnd w:id="100"/>
      <w:del w:id="101" w:author="Rexroth, Ute" w:date="2021-12-20T13:51:00Z">
        <w:r>
          <w:rPr>
            <w:rFonts w:ascii="Times New Roman" w:eastAsia="Times New Roman" w:hAnsi="Times New Roman" w:cs="Times New Roman"/>
            <w:sz w:val="24"/>
            <w:szCs w:val="24"/>
            <w:lang w:eastAsia="de-DE"/>
          </w:rPr>
          <w:delText>17</w:delText>
        </w:r>
      </w:del>
      <w:r>
        <w:rPr>
          <w:rFonts w:ascii="Times New Roman" w:eastAsia="Times New Roman" w:hAnsi="Times New Roman" w:cs="Times New Roman"/>
          <w:sz w:val="24"/>
          <w:szCs w:val="24"/>
          <w:lang w:eastAsia="de-DE"/>
        </w:rPr>
        <w:t>.12.2021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Walter Haas" w:date="2021-12-20T08:56:00Z" w:initials="HW">
    <w:p>
      <w:pPr>
        <w:pStyle w:val="Kommentartext"/>
      </w:pPr>
      <w:r>
        <w:rPr>
          <w:rStyle w:val="Kommentarzeichen"/>
        </w:rPr>
        <w:annotationRef/>
      </w:r>
      <w:r>
        <w:t>optional</w:t>
      </w:r>
    </w:p>
  </w:comment>
  <w:comment w:id="5" w:author="Rexroth, Ute" w:date="2021-12-20T13:11:00Z" w:initials="RU">
    <w:p>
      <w:pPr>
        <w:pStyle w:val="Kommentartext"/>
      </w:pPr>
      <w:r>
        <w:rPr>
          <w:rStyle w:val="Kommentarzeichen"/>
        </w:rPr>
        <w:annotationRef/>
      </w:r>
      <w:r>
        <w:t>KS: OK</w:t>
      </w:r>
    </w:p>
  </w:comment>
  <w:comment w:id="32" w:author="Walter Haas" w:date="2021-12-20T08:57:00Z" w:initials="HW">
    <w:p>
      <w:pPr>
        <w:pStyle w:val="Kommentartext"/>
      </w:pPr>
      <w:r>
        <w:rPr>
          <w:rStyle w:val="Kommentarzeichen"/>
        </w:rPr>
        <w:annotationRef/>
      </w:r>
      <w:r>
        <w:t>s.o.</w:t>
      </w:r>
    </w:p>
  </w:comment>
  <w:comment w:id="31" w:author="LS" w:date="2021-12-20T08:00:00Z" w:initials="LS">
    <w:p>
      <w:pPr>
        <w:pStyle w:val="Kommentartext"/>
      </w:pPr>
      <w:r>
        <w:rPr>
          <w:rStyle w:val="Kommentarzeichen"/>
        </w:rPr>
        <w:annotationRef/>
      </w:r>
      <w:r>
        <w:t>Und kritische Infrastrukturen?</w:t>
      </w:r>
    </w:p>
  </w:comment>
  <w:comment w:id="33" w:author="Rexroth, Ute" w:date="2021-12-20T13:15:00Z" w:initials="RU">
    <w:p>
      <w:pPr>
        <w:pStyle w:val="Kommentartext"/>
      </w:pPr>
      <w:r>
        <w:rPr>
          <w:rStyle w:val="Kommentarzeichen"/>
        </w:rPr>
        <w:annotationRef/>
      </w:r>
      <w:r>
        <w:t>KS: Weglassen</w:t>
      </w:r>
    </w:p>
  </w:comment>
  <w:comment w:id="38" w:author="LS" w:date="2021-12-20T08:02:00Z" w:initials="LS">
    <w:p>
      <w:pPr>
        <w:pStyle w:val="Kommentartext"/>
      </w:pPr>
      <w:r>
        <w:rPr>
          <w:rStyle w:val="Kommentarzeichen"/>
        </w:rPr>
        <w:annotationRef/>
      </w:r>
      <w:r>
        <w:t>Beunruhigend? Sonst Dopplung zum Satzbeginn nächster Absatz</w:t>
      </w:r>
    </w:p>
  </w:comment>
  <w:comment w:id="66" w:author="Wichmann, Ole" w:date="2021-12-20T10:47:00Z" w:initials="WO">
    <w:p>
      <w:pPr>
        <w:pStyle w:val="Kommentartext"/>
      </w:pPr>
      <w:r>
        <w:rPr>
          <w:rStyle w:val="Kommentarzeichen"/>
        </w:rPr>
        <w:annotationRef/>
      </w:r>
      <w:r>
        <w:t xml:space="preserve">Impfschutz komplettiert – klingt so als ob schon begonnen. </w:t>
      </w:r>
    </w:p>
    <w:p>
      <w:pPr>
        <w:pStyle w:val="Kommentartext"/>
      </w:pPr>
      <w:r>
        <w:t>-auf der anderen Seite redundant zum Abschnitt weiter unten….</w:t>
      </w:r>
    </w:p>
  </w:comment>
  <w:comment w:id="61" w:author="Walter Haas" w:date="2021-12-20T09:01:00Z" w:initials="HW">
    <w:p>
      <w:pPr>
        <w:pStyle w:val="Kommentartext"/>
      </w:pPr>
      <w:r>
        <w:rPr>
          <w:rStyle w:val="Kommentarzeichen"/>
        </w:rPr>
        <w:annotationRef/>
      </w:r>
      <w:r>
        <w:t>Auch Erst- und Zweitimpfungen sind wichtig!</w:t>
      </w:r>
    </w:p>
  </w:comment>
  <w:comment w:id="79" w:author="Walter Haas" w:date="2021-12-20T09:02:00Z" w:initials="HW">
    <w:p>
      <w:pPr>
        <w:pStyle w:val="Kommentartext"/>
      </w:pPr>
      <w:r>
        <w:rPr>
          <w:rStyle w:val="Kommentarzeichen"/>
        </w:rPr>
        <w:annotationRef/>
      </w:r>
      <w:r>
        <w:t>Alternativ: größere Veranstaltungen und Feiern auch im privaten Bereich</w:t>
      </w:r>
    </w:p>
  </w:comment>
  <w:comment w:id="80" w:author="Rexroth, Ute" w:date="2021-12-20T13:21:00Z" w:initials="RU">
    <w:p>
      <w:pPr>
        <w:pStyle w:val="Kommentartext"/>
      </w:pPr>
      <w:r>
        <w:rPr>
          <w:rStyle w:val="Kommentarzeichen"/>
        </w:rPr>
        <w:annotationRef/>
      </w:r>
      <w:r>
        <w:t>OK</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7927"/>
    <w:multiLevelType w:val="multilevel"/>
    <w:tmpl w:val="6530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61D4E"/>
    <w:multiLevelType w:val="multilevel"/>
    <w:tmpl w:val="EF12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ter Haas">
    <w15:presenceInfo w15:providerId="None" w15:userId="Walter Haas"/>
  </w15:person>
  <w15:person w15:author="Rexroth, Ute">
    <w15:presenceInfo w15:providerId="None" w15:userId="Rexroth, Ute"/>
  </w15:person>
  <w15:person w15:author="Wichmann, Ole">
    <w15:presenceInfo w15:providerId="None" w15:userId="Wichmann, Ole"/>
  </w15:person>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E350C-5C14-4FF2-80C5-7492E694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478552">
      <w:bodyDiv w:val="1"/>
      <w:marLeft w:val="0"/>
      <w:marRight w:val="0"/>
      <w:marTop w:val="0"/>
      <w:marBottom w:val="0"/>
      <w:divBdr>
        <w:top w:val="none" w:sz="0" w:space="0" w:color="auto"/>
        <w:left w:val="none" w:sz="0" w:space="0" w:color="auto"/>
        <w:bottom w:val="none" w:sz="0" w:space="0" w:color="auto"/>
        <w:right w:val="none" w:sz="0" w:space="0" w:color="auto"/>
      </w:divBdr>
      <w:divsChild>
        <w:div w:id="1283733577">
          <w:marLeft w:val="0"/>
          <w:marRight w:val="0"/>
          <w:marTop w:val="0"/>
          <w:marBottom w:val="0"/>
          <w:divBdr>
            <w:top w:val="none" w:sz="0" w:space="0" w:color="auto"/>
            <w:left w:val="none" w:sz="0" w:space="0" w:color="auto"/>
            <w:bottom w:val="none" w:sz="0" w:space="0" w:color="auto"/>
            <w:right w:val="none" w:sz="0" w:space="0" w:color="auto"/>
          </w:divBdr>
          <w:divsChild>
            <w:div w:id="812412234">
              <w:marLeft w:val="0"/>
              <w:marRight w:val="0"/>
              <w:marTop w:val="0"/>
              <w:marBottom w:val="0"/>
              <w:divBdr>
                <w:top w:val="none" w:sz="0" w:space="0" w:color="auto"/>
                <w:left w:val="none" w:sz="0" w:space="0" w:color="auto"/>
                <w:bottom w:val="none" w:sz="0" w:space="0" w:color="auto"/>
                <w:right w:val="none" w:sz="0" w:space="0" w:color="auto"/>
              </w:divBdr>
            </w:div>
            <w:div w:id="13469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7359C341C9C22099139F96825F9E2A01.internet081?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7359C341C9C22099139F96825F9E2A01.internet08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7359C341C9C22099139F96825F9E2A01.internet081?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2009</Words>
  <Characters>12662</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2021-12-20T12:05:00Z</dcterms:created>
  <dcterms:modified xsi:type="dcterms:W3CDTF">2021-12-20T12:51:00Z</dcterms:modified>
</cp:coreProperties>
</file>