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Erweiterte Hygienemaßnahmen im Gesundheitswesen im Rahmen der COVID-19-Pandemie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 zur Version vom 13.05.2020: Ergänzung zur Gefährdungsanalyse im Sinne des Arbeitsschutzes.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Im Rahmen der SARS-CoV-2-Pandemie sind in Abhängigkeit von der epidemiologischen Situation in Krankenhäusern und anderen medizinischen und pflegerischen Einrichtungen zusätzliche, über die Basishygiene hinausgehende Maßnahmen erforderlich, um das Risiko der Verbreitung des Erregers durch unerkannt Infizierte einzudämmen.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Hierzu können auf Basis einer einrichtungsspezifischen Risikobewertung unter anderem folgende Maßnahmen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generelle Tragen eines medizinischen Mund-Nasen-Schutzes </w:t>
      </w:r>
      <w:ins w:id="0" w:author="Brunke, Melanie" w:date="2021-12-20T12:54:00Z">
        <w:r>
          <w:rPr>
            <w:rFonts w:ascii="Times New Roman" w:eastAsia="Times New Roman" w:hAnsi="Times New Roman" w:cs="Times New Roman"/>
            <w:sz w:val="24"/>
            <w:szCs w:val="24"/>
            <w:lang w:eastAsia="de-DE"/>
          </w:rPr>
          <w:t xml:space="preserve">oder FFP2-Masken </w:t>
        </w:r>
      </w:ins>
      <w:r>
        <w:rPr>
          <w:rFonts w:ascii="Times New Roman" w:eastAsia="Times New Roman" w:hAnsi="Times New Roman" w:cs="Times New Roman"/>
          <w:sz w:val="24"/>
          <w:szCs w:val="24"/>
          <w:lang w:eastAsia="de-DE"/>
        </w:rPr>
        <w:t>durch das Personal in allen Bereichen mit möglichem Patientenkontakt.</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Tragen von medizinischem Mund-Nasen-Schutz </w:t>
      </w:r>
      <w:proofErr w:type="gramStart"/>
      <w:r>
        <w:rPr>
          <w:rFonts w:ascii="Times New Roman" w:eastAsia="Times New Roman" w:hAnsi="Times New Roman" w:cs="Times New Roman"/>
          <w:sz w:val="24"/>
          <w:szCs w:val="24"/>
          <w:lang w:eastAsia="de-DE"/>
        </w:rPr>
        <w:t>durch die Patient</w:t>
      </w:r>
      <w:proofErr w:type="gramEnd"/>
      <w:r>
        <w:rPr>
          <w:rFonts w:ascii="Times New Roman" w:eastAsia="Times New Roman" w:hAnsi="Times New Roman" w:cs="Times New Roman"/>
          <w:sz w:val="24"/>
          <w:szCs w:val="24"/>
          <w:lang w:eastAsia="de-DE"/>
        </w:rPr>
        <w:t>*innen in Situationen, wo ein Kontakt oder Begegnung zu anderen Personen wahrscheinlich ist, soweit dies toleriert werden kann.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Unbenommen hiervon sind alle </w:t>
      </w:r>
      <w:hyperlink r:id="rId5" w:tooltip="Kommission für Krankenhaushygiene und Infektionsprävention und Infektionsprävention" w:history="1">
        <w:r>
          <w:rPr>
            <w:rFonts w:ascii="Times New Roman" w:eastAsia="Times New Roman" w:hAnsi="Times New Roman" w:cs="Times New Roman"/>
            <w:color w:val="0000FF"/>
            <w:sz w:val="24"/>
            <w:szCs w:val="24"/>
            <w:u w:val="single"/>
            <w:lang w:eastAsia="de-DE"/>
          </w:rPr>
          <w:t>Maßnahmen der Basishygiene in allen Bereichen zu beachten</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Ferner können als Ergebnis der in jeder Einrichtung durchzuführenden Gefährdungsbeurteilung gemäß § 4 der BioStoffV ggf. erweiterte Arbeitsschutzmaßnahmen für das Personal erforderlich sein (siehe z.B. </w:t>
      </w:r>
      <w:hyperlink r:id="rId6" w:tgtFrame="_blank" w:tooltip="Externer Link Empfehlungen der BAuA und des ad-Hoc AK " w:history="1">
        <w:r>
          <w:rPr>
            <w:rFonts w:ascii="Times New Roman" w:eastAsia="Times New Roman" w:hAnsi="Times New Roman" w:cs="Times New Roman"/>
            <w:color w:val="0000FF"/>
            <w:sz w:val="24"/>
            <w:szCs w:val="24"/>
            <w:u w:val="single"/>
            <w:lang w:eastAsia="de-DE"/>
          </w:rPr>
          <w:t xml:space="preserve">Empfehlungen der </w:t>
        </w:r>
        <w:proofErr w:type="spellStart"/>
        <w:r>
          <w:rPr>
            <w:rFonts w:ascii="Times New Roman" w:eastAsia="Times New Roman" w:hAnsi="Times New Roman" w:cs="Times New Roman"/>
            <w:color w:val="0000FF"/>
            <w:sz w:val="24"/>
            <w:szCs w:val="24"/>
            <w:u w:val="single"/>
            <w:lang w:eastAsia="de-DE"/>
          </w:rPr>
          <w:t>BAuA</w:t>
        </w:r>
        <w:proofErr w:type="spellEnd"/>
        <w:r>
          <w:rPr>
            <w:rFonts w:ascii="Times New Roman" w:eastAsia="Times New Roman" w:hAnsi="Times New Roman" w:cs="Times New Roman"/>
            <w:color w:val="0000FF"/>
            <w:sz w:val="24"/>
            <w:szCs w:val="24"/>
            <w:u w:val="single"/>
            <w:lang w:eastAsia="de-DE"/>
          </w:rPr>
          <w:t xml:space="preserve"> und des ad-Hoc AK „Covid-19“ des ABAS zum Einsatz von Schutzmasken im Zusammenhang mit SARS-CoV-2</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 mehrlagiger medizinischer Mund-Nasen-Schutz (MNS) ist geeignet, die Freisetzung erregerhaltiger Tröpfchen aus dem Nasen-Rachen-Raum des Trägers zu behindern und dient primär dem Schutz des Gegenübers (Fremdschutz). Gleichzeitig kann er den Träger vor der Aufnahme von Tröpfchen oder Spritzern über Mund oder Nase, z.B. aus dem Nasen-Rachen-Raum des Gegenübers, in gewissem Umfang schützen (Eigenschutz).</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Durch das korrekte Tragen von MNS </w:t>
      </w:r>
      <w:ins w:id="1" w:author="Brunke, Melanie" w:date="2021-12-20T12:55:00Z">
        <w:r>
          <w:rPr>
            <w:rFonts w:ascii="Times New Roman" w:eastAsia="Times New Roman" w:hAnsi="Times New Roman" w:cs="Times New Roman"/>
            <w:sz w:val="24"/>
            <w:szCs w:val="24"/>
            <w:lang w:eastAsia="de-DE"/>
          </w:rPr>
          <w:t xml:space="preserve">oder FFP2-Masken </w:t>
        </w:r>
      </w:ins>
      <w:r>
        <w:rPr>
          <w:rFonts w:ascii="Times New Roman" w:eastAsia="Times New Roman" w:hAnsi="Times New Roman" w:cs="Times New Roman"/>
          <w:sz w:val="24"/>
          <w:szCs w:val="24"/>
          <w:lang w:eastAsia="de-DE"/>
        </w:rPr>
        <w:t>innerhalb der medizinischen Einrichtungen kann das Übertragungsrisiko auf Patienten und anderes medizinisches Personal bei einem Kontakt von &lt;1,5 m reduziert werden. Atemschutzmasken mit Ausatemventil sind nicht zum Drittschutz geeignet.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Spezifische Hinweise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Hygienemaßnahmen im Rahmen der Behandlung und Pflege von Patienten mit einer Infektion durch SARS-CoV-2 sind in einem gesonderten Dokument dargestellt (siehe </w:t>
      </w:r>
      <w:hyperlink r:id="rId7"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Empfehlungen des RKI zu Hygienemaßnahmen im Rahmen der Behandlung und Pflege von Patienten mit einer Infektion durch SARS-CoV-2</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Stand: </w:t>
      </w:r>
      <w:del w:id="2" w:author="Arvand, Mardjan" w:date="2021-12-22T10:44:00Z">
        <w:r>
          <w:rPr>
            <w:rFonts w:ascii="Times New Roman" w:eastAsia="Times New Roman" w:hAnsi="Times New Roman" w:cs="Times New Roman"/>
            <w:sz w:val="24"/>
            <w:szCs w:val="24"/>
            <w:lang w:eastAsia="de-DE"/>
          </w:rPr>
          <w:delText>09.09</w:delText>
        </w:r>
      </w:del>
      <w:ins w:id="3" w:author="Arvand, Mardjan" w:date="2021-12-22T10:44:00Z">
        <w:r>
          <w:rPr>
            <w:rFonts w:ascii="Times New Roman" w:eastAsia="Times New Roman" w:hAnsi="Times New Roman" w:cs="Times New Roman"/>
            <w:sz w:val="24"/>
            <w:szCs w:val="24"/>
            <w:lang w:eastAsia="de-DE"/>
          </w:rPr>
          <w:t>22.12</w:t>
        </w:r>
      </w:ins>
      <w:bookmarkStart w:id="4" w:name="_GoBack"/>
      <w:bookmarkEnd w:id="4"/>
      <w:r>
        <w:rPr>
          <w:rFonts w:ascii="Times New Roman" w:eastAsia="Times New Roman" w:hAnsi="Times New Roman" w:cs="Times New Roman"/>
          <w:sz w:val="24"/>
          <w:szCs w:val="24"/>
          <w:lang w:eastAsia="de-DE"/>
        </w:rPr>
        <w:t>.2020</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6BD7"/>
    <w:multiLevelType w:val="multilevel"/>
    <w:tmpl w:val="C590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ke, Melanie">
    <w15:presenceInfo w15:providerId="None" w15:userId="Brunke, Melanie"/>
  </w15:person>
  <w15:person w15:author="Arvand, Mardjan">
    <w15:presenceInfo w15:providerId="None" w15:userId="Arvand, Mard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FC3AE-BF51-4790-B059-453A3E32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926850">
      <w:bodyDiv w:val="1"/>
      <w:marLeft w:val="0"/>
      <w:marRight w:val="0"/>
      <w:marTop w:val="0"/>
      <w:marBottom w:val="0"/>
      <w:divBdr>
        <w:top w:val="none" w:sz="0" w:space="0" w:color="auto"/>
        <w:left w:val="none" w:sz="0" w:space="0" w:color="auto"/>
        <w:bottom w:val="none" w:sz="0" w:space="0" w:color="auto"/>
        <w:right w:val="none" w:sz="0" w:space="0" w:color="auto"/>
      </w:divBdr>
      <w:divsChild>
        <w:div w:id="337972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Hygiene.html;jsessionid=F2DB9EBB4777471DCFA0D34CC311E343.internet112?nn=23862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ua.de/DE/Themen/Arbeitsgestaltung-im-Betrieb/Coronavirus/pdf/Schutzmasken.pdf?__blob=publicationFile&amp;v=16" TargetMode="External"/><Relationship Id="rId5" Type="http://schemas.openxmlformats.org/officeDocument/2006/relationships/hyperlink" Target="https://www.rki.de/DE/Content/Infekt/Krankenhaushygiene/Kommission/kommission_node.html;jsessionid=F2DB9EBB4777471DCFA0D34CC311E343.internet1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2725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Brunke, Melanie</dc:creator>
  <cp:keywords/>
  <dc:description/>
  <cp:lastModifiedBy>Arvand, Mardjan</cp:lastModifiedBy>
  <cp:revision>3</cp:revision>
  <dcterms:created xsi:type="dcterms:W3CDTF">2021-12-20T11:55:00Z</dcterms:created>
  <dcterms:modified xsi:type="dcterms:W3CDTF">2021-12-22T09:44:00Z</dcterms:modified>
</cp:coreProperties>
</file>