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(KP-N)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0" w:author="Schilling, Julia" w:date="2021-12-15T14:28:00Z">
        <w:r>
          <w:rPr>
            <w:rFonts w:ascii="Times New Roman" w:eastAsia="Times New Roman" w:hAnsi="Times New Roman" w:cs="Times New Roman"/>
            <w:sz w:val="24"/>
            <w:szCs w:val="24"/>
            <w:highlight w:val="yellow"/>
            <w:lang w:eastAsia="de-DE"/>
          </w:rPr>
          <w:delText>14</w:delText>
        </w:r>
      </w:del>
      <w:ins w:id="1" w:author="Schilling, Julia" w:date="2021-12-15T14:28:00Z">
        <w:r>
          <w:rPr>
            <w:rFonts w:ascii="Times New Roman" w:eastAsia="Times New Roman" w:hAnsi="Times New Roman" w:cs="Times New Roman"/>
            <w:sz w:val="24"/>
            <w:szCs w:val="24"/>
            <w:highlight w:val="yellow"/>
            <w:lang w:eastAsia="de-DE"/>
          </w:rPr>
          <w:t>XX</w:t>
        </w:r>
      </w:ins>
      <w:r>
        <w:rPr>
          <w:rFonts w:ascii="Times New Roman" w:eastAsia="Times New Roman" w:hAnsi="Times New Roman" w:cs="Times New Roman"/>
          <w:sz w:val="24"/>
          <w:szCs w:val="24"/>
          <w:lang w:eastAsia="de-DE"/>
        </w:rPr>
        <w:t>.</w:t>
      </w:r>
      <w:ins w:id="2" w:author="Schilling, Julia" w:date="2021-12-27T11:16:00Z">
        <w:r>
          <w:rPr>
            <w:rFonts w:ascii="Times New Roman" w:eastAsia="Times New Roman" w:hAnsi="Times New Roman" w:cs="Times New Roman"/>
            <w:sz w:val="24"/>
            <w:szCs w:val="24"/>
            <w:lang w:eastAsia="de-DE"/>
          </w:rPr>
          <w:t>01</w:t>
        </w:r>
      </w:ins>
      <w:del w:id="3" w:author="Schilling, Julia" w:date="2021-12-27T11:16:00Z">
        <w:r>
          <w:rPr>
            <w:rFonts w:ascii="Times New Roman" w:eastAsia="Times New Roman" w:hAnsi="Times New Roman" w:cs="Times New Roman"/>
            <w:sz w:val="24"/>
            <w:szCs w:val="24"/>
            <w:lang w:eastAsia="de-DE"/>
          </w:rPr>
          <w:delText>12</w:delText>
        </w:r>
      </w:del>
      <w:r>
        <w:rPr>
          <w:rFonts w:ascii="Times New Roman" w:eastAsia="Times New Roman" w:hAnsi="Times New Roman" w:cs="Times New Roman"/>
          <w:sz w:val="24"/>
          <w:szCs w:val="24"/>
          <w:lang w:eastAsia="de-DE"/>
        </w:rPr>
        <w:t>.202</w:t>
      </w:r>
      <w:ins w:id="4" w:author="Schilling, Julia" w:date="2021-12-27T11:16:00Z">
        <w:r>
          <w:rPr>
            <w:rFonts w:ascii="Times New Roman" w:eastAsia="Times New Roman" w:hAnsi="Times New Roman" w:cs="Times New Roman"/>
            <w:sz w:val="24"/>
            <w:szCs w:val="24"/>
            <w:lang w:eastAsia="de-DE"/>
          </w:rPr>
          <w:t>2</w:t>
        </w:r>
      </w:ins>
      <w:del w:id="5" w:author="Schilling, Julia" w:date="2021-12-27T11:16:00Z">
        <w:r>
          <w:rPr>
            <w:rFonts w:ascii="Times New Roman" w:eastAsia="Times New Roman" w:hAnsi="Times New Roman" w:cs="Times New Roman"/>
            <w:sz w:val="24"/>
            <w:szCs w:val="24"/>
            <w:lang w:eastAsia="de-DE"/>
          </w:rPr>
          <w:delText>1</w:delText>
        </w:r>
      </w:del>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2)</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2"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3"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4"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5" w:history="1">
        <w:r>
          <w:rPr>
            <w:rFonts w:ascii="Times New Roman" w:eastAsia="Times New Roman" w:hAnsi="Times New Roman" w:cs="Times New Roman"/>
            <w:color w:val="0000FF"/>
            <w:sz w:val="24"/>
            <w:szCs w:val="24"/>
            <w:u w:val="single"/>
            <w:lang w:eastAsia="de-DE"/>
          </w:rPr>
          <w:t>1.3. Bemessung des infektiösen Zeitintervalls für den bestätigten Fall</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6" w:history="1">
        <w:r>
          <w:rPr>
            <w:rFonts w:ascii="Times New Roman" w:eastAsia="Times New Roman" w:hAnsi="Times New Roman" w:cs="Times New Roman"/>
            <w:color w:val="0000FF"/>
            <w:sz w:val="24"/>
            <w:szCs w:val="24"/>
            <w:u w:val="single"/>
            <w:lang w:eastAsia="de-DE"/>
          </w:rPr>
          <w:t>1.4 Rückwärts- und Vorwärtsermittlung</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7" w:history="1">
        <w:r>
          <w:rPr>
            <w:rFonts w:ascii="Times New Roman" w:eastAsia="Times New Roman" w:hAnsi="Times New Roman" w:cs="Times New Roman"/>
            <w:color w:val="0000FF"/>
            <w:sz w:val="24"/>
            <w:szCs w:val="24"/>
            <w:u w:val="single"/>
            <w:lang w:eastAsia="de-DE"/>
          </w:rPr>
          <w:t>2. Priorisierungskriterien für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8" w:history="1">
        <w:r>
          <w:rPr>
            <w:rFonts w:ascii="Times New Roman" w:eastAsia="Times New Roman" w:hAnsi="Times New Roman" w:cs="Times New Roman"/>
            <w:color w:val="0000FF"/>
            <w:sz w:val="24"/>
            <w:szCs w:val="24"/>
            <w:u w:val="single"/>
            <w:lang w:eastAsia="de-DE"/>
          </w:rPr>
          <w:t>2.1. Priorisierung von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Personen mit erhöhtem Risiko für einen schweren Verlauf</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9" w:history="1">
        <w:r>
          <w:rPr>
            <w:rFonts w:ascii="Times New Roman" w:eastAsia="Times New Roman" w:hAnsi="Times New Roman" w:cs="Times New Roman"/>
            <w:color w:val="0000FF"/>
            <w:sz w:val="24"/>
            <w:szCs w:val="24"/>
            <w:u w:val="single"/>
            <w:lang w:eastAsia="de-DE"/>
          </w:rPr>
          <w:t>2.2. De-Priorisierung von Situationen mit geringem Übertragungsrisiko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0" w:history="1">
        <w:r>
          <w:rPr>
            <w:rFonts w:ascii="Times New Roman" w:eastAsia="Times New Roman" w:hAnsi="Times New Roman" w:cs="Times New Roman"/>
            <w:color w:val="0000FF"/>
            <w:sz w:val="24"/>
            <w:szCs w:val="24"/>
            <w:u w:val="single"/>
            <w:lang w:eastAsia="de-DE"/>
          </w:rPr>
          <w:t>2.3. Risikobewertung durch das zuständige Gesundheitsamt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1" w:history="1">
        <w:r>
          <w:rPr>
            <w:rFonts w:ascii="Times New Roman" w:eastAsia="Times New Roman" w:hAnsi="Times New Roman" w:cs="Times New Roman"/>
            <w:color w:val="0000FF"/>
            <w:sz w:val="24"/>
            <w:szCs w:val="24"/>
            <w:u w:val="single"/>
            <w:lang w:eastAsia="de-DE"/>
          </w:rPr>
          <w:t>3. Definition und Management von engen Kontaktpersonen mit erhöhtem Infektionsrisiko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2" w:history="1">
        <w:r>
          <w:rPr>
            <w:rFonts w:ascii="Times New Roman" w:eastAsia="Times New Roman" w:hAnsi="Times New Roman" w:cs="Times New Roman"/>
            <w:color w:val="0000FF"/>
            <w:sz w:val="24"/>
            <w:szCs w:val="24"/>
            <w:u w:val="single"/>
            <w:lang w:eastAsia="de-DE"/>
          </w:rPr>
          <w:t>3.1. Definition enger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3" w:history="1">
        <w:r>
          <w:rPr>
            <w:rFonts w:ascii="Times New Roman" w:eastAsia="Times New Roman" w:hAnsi="Times New Roman" w:cs="Times New Roman"/>
            <w:color w:val="0000FF"/>
            <w:sz w:val="24"/>
            <w:szCs w:val="24"/>
            <w:u w:val="single"/>
            <w:lang w:eastAsia="de-DE"/>
          </w:rPr>
          <w:t>3.1.1. Beispielhafte Konstellationen für enge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4" w:history="1">
        <w:r>
          <w:rPr>
            <w:rFonts w:ascii="Times New Roman" w:eastAsia="Times New Roman" w:hAnsi="Times New Roman" w:cs="Times New Roman"/>
            <w:color w:val="0000FF"/>
            <w:sz w:val="24"/>
            <w:szCs w:val="24"/>
            <w:u w:val="single"/>
            <w:lang w:eastAsia="de-DE"/>
          </w:rPr>
          <w:t>3.2. Empfohlenes Management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5" w:history="1">
        <w:r>
          <w:rPr>
            <w:rFonts w:ascii="Times New Roman" w:eastAsia="Times New Roman" w:hAnsi="Times New Roman" w:cs="Times New Roman"/>
            <w:color w:val="0000FF"/>
            <w:sz w:val="24"/>
            <w:szCs w:val="24"/>
            <w:u w:val="single"/>
            <w:lang w:eastAsia="de-DE"/>
          </w:rPr>
          <w:t>3.2.1. Hinweise zur Ermittlung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16" w:history="1">
        <w:r>
          <w:rPr>
            <w:rFonts w:ascii="Times New Roman" w:eastAsia="Times New Roman" w:hAnsi="Times New Roman" w:cs="Times New Roman"/>
            <w:color w:val="0000FF"/>
            <w:sz w:val="24"/>
            <w:szCs w:val="24"/>
            <w:u w:val="single"/>
            <w:lang w:eastAsia="de-DE"/>
          </w:rPr>
          <w:t>3.2.2. Hinweise zur Anordnung der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doc13516162bodyText17" w:history="1">
        <w:r>
          <w:rPr>
            <w:rFonts w:ascii="Times New Roman" w:eastAsia="Times New Roman" w:hAnsi="Times New Roman" w:cs="Times New Roman"/>
            <w:color w:val="0000FF"/>
            <w:sz w:val="24"/>
            <w:szCs w:val="24"/>
            <w:u w:val="single"/>
            <w:lang w:eastAsia="de-DE"/>
          </w:rPr>
          <w:t>3.2.3. Hinweise zum Verhalten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oc13516162bodyText18" w:history="1">
        <w:r>
          <w:rPr>
            <w:rFonts w:ascii="Times New Roman" w:eastAsia="Times New Roman" w:hAnsi="Times New Roman" w:cs="Times New Roman"/>
            <w:color w:val="0000FF"/>
            <w:sz w:val="24"/>
            <w:szCs w:val="24"/>
            <w:u w:val="single"/>
            <w:lang w:eastAsia="de-DE"/>
          </w:rPr>
          <w:t>3.2.4. Hinweise zur Gesundheitsüberwachung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doc13516162bodyText19" w:history="1">
        <w:r>
          <w:rPr>
            <w:rFonts w:ascii="Times New Roman" w:eastAsia="Times New Roman" w:hAnsi="Times New Roman" w:cs="Times New Roman"/>
            <w:color w:val="0000FF"/>
            <w:sz w:val="24"/>
            <w:szCs w:val="24"/>
            <w:u w:val="single"/>
            <w:lang w:eastAsia="de-DE"/>
          </w:rPr>
          <w:t>3.2.5. Hinweise bei Auftreten von COVID-19-Symptomen in Quarantäne</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doc13516162bodyText20"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doc13516162bodyText21" w:history="1">
        <w:r>
          <w:rPr>
            <w:rFonts w:ascii="Times New Roman" w:eastAsia="Times New Roman" w:hAnsi="Times New Roman" w:cs="Times New Roman"/>
            <w:color w:val="0000FF"/>
            <w:sz w:val="24"/>
            <w:szCs w:val="24"/>
            <w:u w:val="single"/>
            <w:lang w:eastAsia="de-DE"/>
          </w:rPr>
          <w:t>Anhang 1: Risikobewertung enger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anchor="doc13516162bodyText22" w:history="1">
        <w:r>
          <w:rPr>
            <w:rFonts w:ascii="Times New Roman" w:eastAsia="Times New Roman" w:hAnsi="Times New Roman" w:cs="Times New Roman"/>
            <w:color w:val="0000FF"/>
            <w:sz w:val="24"/>
            <w:szCs w:val="24"/>
            <w:u w:val="single"/>
            <w:lang w:eastAsia="de-DE"/>
          </w:rPr>
          <w:t>Anhang 2: Synopse Kontaktpersonenmanagement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anchor="doc13516162bodyText23" w:history="1">
        <w:r>
          <w:rPr>
            <w:rFonts w:ascii="Times New Roman" w:eastAsia="Times New Roman" w:hAnsi="Times New Roman" w:cs="Times New Roman"/>
            <w:color w:val="0000FF"/>
            <w:sz w:val="24"/>
            <w:szCs w:val="24"/>
            <w:u w:val="single"/>
            <w:lang w:eastAsia="de-DE"/>
          </w:rPr>
          <w:t>Frühere Aktualisierungen:</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ins w:id="6" w:author="Schilling, Julia" w:date="2021-12-15T14:30:00Z"/>
          <w:rFonts w:ascii="Times New Roman" w:eastAsia="Times New Roman" w:hAnsi="Times New Roman" w:cs="Times New Roman"/>
          <w:b/>
          <w:bCs/>
          <w:sz w:val="24"/>
          <w:szCs w:val="24"/>
          <w:lang w:eastAsia="de-DE"/>
        </w:rPr>
      </w:pPr>
      <w:ins w:id="7" w:author="Schilling, Julia" w:date="2021-12-15T14:29:00Z">
        <w:r>
          <w:rPr>
            <w:rFonts w:ascii="Times New Roman" w:eastAsia="Times New Roman" w:hAnsi="Times New Roman" w:cs="Times New Roman"/>
            <w:b/>
            <w:bCs/>
            <w:sz w:val="24"/>
            <w:szCs w:val="24"/>
            <w:lang w:eastAsia="de-DE"/>
          </w:rPr>
          <w:t xml:space="preserve">Aktualisierung am </w:t>
        </w:r>
      </w:ins>
      <w:ins w:id="8" w:author="Schilling, Julia" w:date="2021-12-20T15:46:00Z">
        <w:r>
          <w:rPr>
            <w:rFonts w:ascii="Times New Roman" w:eastAsia="Times New Roman" w:hAnsi="Times New Roman" w:cs="Times New Roman"/>
            <w:b/>
            <w:bCs/>
            <w:sz w:val="24"/>
            <w:szCs w:val="24"/>
            <w:highlight w:val="yellow"/>
            <w:lang w:eastAsia="de-DE"/>
          </w:rPr>
          <w:t>XX</w:t>
        </w:r>
      </w:ins>
      <w:ins w:id="9" w:author="Schilling, Julia" w:date="2021-12-15T14:29:00Z">
        <w:r>
          <w:rPr>
            <w:rFonts w:ascii="Times New Roman" w:eastAsia="Times New Roman" w:hAnsi="Times New Roman" w:cs="Times New Roman"/>
            <w:b/>
            <w:bCs/>
            <w:sz w:val="24"/>
            <w:szCs w:val="24"/>
            <w:lang w:eastAsia="de-DE"/>
          </w:rPr>
          <w:t>.</w:t>
        </w:r>
      </w:ins>
      <w:ins w:id="10" w:author="Schilling, Julia" w:date="2021-12-27T11:16:00Z">
        <w:r>
          <w:rPr>
            <w:rFonts w:ascii="Times New Roman" w:eastAsia="Times New Roman" w:hAnsi="Times New Roman" w:cs="Times New Roman"/>
            <w:b/>
            <w:bCs/>
            <w:sz w:val="24"/>
            <w:szCs w:val="24"/>
            <w:lang w:eastAsia="de-DE"/>
          </w:rPr>
          <w:t>01.2022</w:t>
        </w:r>
      </w:ins>
      <w:ins w:id="11" w:author="Schilling, Julia" w:date="2021-12-15T14:29:00Z">
        <w:r>
          <w:rPr>
            <w:rFonts w:ascii="Times New Roman" w:eastAsia="Times New Roman" w:hAnsi="Times New Roman" w:cs="Times New Roman"/>
            <w:b/>
            <w:bCs/>
            <w:sz w:val="24"/>
            <w:szCs w:val="24"/>
            <w:lang w:eastAsia="de-DE"/>
          </w:rPr>
          <w:t xml:space="preserve"> (gegenüber der Vorversio</w:t>
        </w:r>
      </w:ins>
      <w:ins w:id="12" w:author="Schilling, Julia" w:date="2021-12-15T14:30:00Z">
        <w:r>
          <w:rPr>
            <w:rFonts w:ascii="Times New Roman" w:eastAsia="Times New Roman" w:hAnsi="Times New Roman" w:cs="Times New Roman"/>
            <w:b/>
            <w:bCs/>
            <w:sz w:val="24"/>
            <w:szCs w:val="24"/>
            <w:lang w:eastAsia="de-DE"/>
          </w:rPr>
          <w:t>n vom 29.11.2021)</w:t>
        </w:r>
      </w:ins>
    </w:p>
    <w:p>
      <w:pPr>
        <w:pStyle w:val="Listenabsatz"/>
        <w:numPr>
          <w:ilvl w:val="0"/>
          <w:numId w:val="48"/>
        </w:numPr>
        <w:spacing w:before="100" w:beforeAutospacing="1" w:after="100" w:afterAutospacing="1" w:line="240" w:lineRule="auto"/>
        <w:rPr>
          <w:ins w:id="13" w:author="Schilling, Julia" w:date="2021-12-15T15:06:00Z"/>
          <w:rFonts w:ascii="Times New Roman" w:eastAsia="Times New Roman" w:hAnsi="Times New Roman" w:cs="Times New Roman"/>
          <w:bCs/>
          <w:sz w:val="24"/>
          <w:szCs w:val="24"/>
          <w:lang w:eastAsia="de-DE"/>
        </w:rPr>
      </w:pPr>
      <w:ins w:id="14" w:author="Schilling, Julia" w:date="2021-12-15T15:06:00Z">
        <w:r>
          <w:rPr>
            <w:rFonts w:ascii="Times New Roman" w:eastAsia="Times New Roman" w:hAnsi="Times New Roman" w:cs="Times New Roman"/>
            <w:bCs/>
            <w:sz w:val="24"/>
            <w:szCs w:val="24"/>
            <w:lang w:eastAsia="de-DE"/>
          </w:rPr>
          <w:t>Empfehlung zur stärkeren Priorisierung im Rahmen der Kontaktpersonennachverfolgung von Übertragungsereignissen mit hohem Ansteckungsrisiko und/oder bei denen Personen mit erhöhtem Risiko für einen schweren Verlauf involviert waren oder gefährdet werden (Abschnitte 1.1, 2.1 und 3.2.1)</w:t>
        </w:r>
      </w:ins>
    </w:p>
    <w:p>
      <w:pPr>
        <w:pStyle w:val="Listenabsatz"/>
        <w:numPr>
          <w:ilvl w:val="0"/>
          <w:numId w:val="48"/>
        </w:numPr>
        <w:spacing w:before="100" w:beforeAutospacing="1" w:after="100" w:afterAutospacing="1" w:line="240" w:lineRule="auto"/>
        <w:rPr>
          <w:ins w:id="15" w:author="Schilling, Julia" w:date="2021-12-15T14:57:00Z"/>
          <w:rFonts w:ascii="Times New Roman" w:eastAsia="Times New Roman" w:hAnsi="Times New Roman" w:cs="Times New Roman"/>
          <w:bCs/>
          <w:sz w:val="24"/>
          <w:szCs w:val="24"/>
          <w:lang w:eastAsia="de-DE"/>
        </w:rPr>
      </w:pPr>
      <w:ins w:id="16" w:author="Schilling, Julia" w:date="2021-12-15T15:06:00Z">
        <w:r>
          <w:rPr>
            <w:rFonts w:ascii="Times New Roman" w:eastAsia="Times New Roman" w:hAnsi="Times New Roman" w:cs="Times New Roman"/>
            <w:bCs/>
            <w:sz w:val="24"/>
            <w:szCs w:val="24"/>
            <w:lang w:eastAsia="de-DE"/>
          </w:rPr>
          <w:t>E</w:t>
        </w:r>
      </w:ins>
      <w:ins w:id="17" w:author="Schilling, Julia" w:date="2021-12-15T14:57:00Z">
        <w:r>
          <w:rPr>
            <w:rFonts w:ascii="Times New Roman" w:eastAsia="Times New Roman" w:hAnsi="Times New Roman" w:cs="Times New Roman"/>
            <w:bCs/>
            <w:sz w:val="24"/>
            <w:szCs w:val="24"/>
            <w:lang w:eastAsia="de-DE"/>
          </w:rPr>
          <w:t>s entfällt die Möglichkeit zur Verkürzung der Quarantäne auf 5 Tage (+ negativem PCR-Test); eine Verkürzung auf 7 Tage (+ negativem Nachweis durch einen hochwertigem Antigentest) bzw. 10 Tage (ohne Test) bleibt erhalten (Abschnitt 3.2.2)</w:t>
        </w:r>
      </w:ins>
    </w:p>
    <w:p>
      <w:pPr>
        <w:pStyle w:val="Listenabsatz"/>
        <w:numPr>
          <w:ilvl w:val="0"/>
          <w:numId w:val="48"/>
        </w:numPr>
        <w:spacing w:before="100" w:beforeAutospacing="1" w:after="100" w:afterAutospacing="1" w:line="240" w:lineRule="auto"/>
        <w:rPr>
          <w:ins w:id="18" w:author="Schilling, Julia" w:date="2021-12-15T15:05:00Z"/>
          <w:rFonts w:ascii="Times New Roman" w:eastAsia="Times New Roman" w:hAnsi="Times New Roman" w:cs="Times New Roman"/>
          <w:bCs/>
          <w:sz w:val="24"/>
          <w:szCs w:val="24"/>
          <w:lang w:eastAsia="de-DE"/>
        </w:rPr>
      </w:pPr>
      <w:ins w:id="19" w:author="Schilling, Julia" w:date="2021-12-20T16:08:00Z">
        <w:r>
          <w:rPr>
            <w:rFonts w:ascii="Times New Roman" w:eastAsia="Times New Roman" w:hAnsi="Times New Roman" w:cs="Times New Roman"/>
            <w:bCs/>
            <w:sz w:val="24"/>
            <w:szCs w:val="24"/>
            <w:lang w:eastAsia="de-DE"/>
          </w:rPr>
          <w:t>von der Quarantäne ausgenommen sind nur noch vollständig ge</w:t>
        </w:r>
      </w:ins>
      <w:ins w:id="20" w:author="Schilling, Julia" w:date="2021-12-20T16:09:00Z">
        <w:r>
          <w:rPr>
            <w:rFonts w:ascii="Times New Roman" w:eastAsia="Times New Roman" w:hAnsi="Times New Roman" w:cs="Times New Roman"/>
            <w:bCs/>
            <w:sz w:val="24"/>
            <w:szCs w:val="24"/>
            <w:lang w:eastAsia="de-DE"/>
          </w:rPr>
          <w:t xml:space="preserve">impfte </w:t>
        </w:r>
      </w:ins>
      <w:ins w:id="21" w:author="Schilling, Julia" w:date="2021-12-28T17:50:00Z">
        <w:r>
          <w:rPr>
            <w:rFonts w:ascii="Times New Roman" w:eastAsia="Times New Roman" w:hAnsi="Times New Roman" w:cs="Times New Roman"/>
            <w:bCs/>
            <w:sz w:val="24"/>
            <w:szCs w:val="24"/>
            <w:lang w:eastAsia="de-DE"/>
          </w:rPr>
          <w:t xml:space="preserve">Kontaktpersonen, wenn die zweite Impfdosis nicht länger als 3 Monate zurückliegt oder </w:t>
        </w:r>
      </w:ins>
      <w:ins w:id="22" w:author="Schilling, Julia" w:date="2021-12-20T16:09:00Z">
        <w:r>
          <w:rPr>
            <w:rFonts w:ascii="Times New Roman" w:eastAsia="Times New Roman" w:hAnsi="Times New Roman" w:cs="Times New Roman"/>
            <w:bCs/>
            <w:sz w:val="24"/>
            <w:szCs w:val="24"/>
            <w:lang w:eastAsia="de-DE"/>
          </w:rPr>
          <w:t xml:space="preserve">Personen mit einer Auffrischimpfung </w:t>
        </w:r>
      </w:ins>
      <w:ins w:id="23" w:author="Schilling, Julia" w:date="2021-12-15T14:31:00Z">
        <w:r>
          <w:rPr>
            <w:rFonts w:ascii="Times New Roman" w:eastAsia="Times New Roman" w:hAnsi="Times New Roman" w:cs="Times New Roman"/>
            <w:bCs/>
            <w:sz w:val="24"/>
            <w:szCs w:val="24"/>
            <w:lang w:eastAsia="de-DE"/>
          </w:rPr>
          <w:t>(Abschnitt 3.2.2)</w:t>
        </w:r>
      </w:ins>
    </w:p>
    <w:p>
      <w:pPr>
        <w:pStyle w:val="Listenabsatz"/>
        <w:numPr>
          <w:ilvl w:val="0"/>
          <w:numId w:val="48"/>
        </w:numPr>
        <w:spacing w:before="100" w:beforeAutospacing="1" w:after="100" w:afterAutospacing="1" w:line="240" w:lineRule="auto"/>
        <w:rPr>
          <w:ins w:id="24" w:author="Schilling, Julia" w:date="2021-12-20T16:28:00Z"/>
          <w:rFonts w:ascii="Times New Roman" w:eastAsia="Times New Roman" w:hAnsi="Times New Roman" w:cs="Times New Roman"/>
          <w:bCs/>
          <w:sz w:val="24"/>
          <w:szCs w:val="24"/>
          <w:lang w:eastAsia="de-DE"/>
        </w:rPr>
      </w:pPr>
      <w:ins w:id="25" w:author="Schilling, Julia" w:date="2021-12-15T15:05:00Z">
        <w:r>
          <w:rPr>
            <w:rFonts w:ascii="Times New Roman" w:eastAsia="Times New Roman" w:hAnsi="Times New Roman" w:cs="Times New Roman"/>
            <w:bCs/>
            <w:sz w:val="24"/>
            <w:szCs w:val="24"/>
            <w:lang w:eastAsia="de-DE"/>
          </w:rPr>
          <w:lastRenderedPageBreak/>
          <w:t>Empfehlung, dass sich enge Kontaktpersonen bereits vorab selbstverantwortlich in Quarantäne begeben und testen</w:t>
        </w:r>
      </w:ins>
      <w:ins w:id="26" w:author="Buchholz, Udo" w:date="2021-12-27T19:24:00Z">
        <w:r>
          <w:rPr>
            <w:rFonts w:ascii="Times New Roman" w:eastAsia="Times New Roman" w:hAnsi="Times New Roman" w:cs="Times New Roman"/>
            <w:bCs/>
            <w:sz w:val="24"/>
            <w:szCs w:val="24"/>
            <w:lang w:eastAsia="de-DE"/>
          </w:rPr>
          <w:t>,</w:t>
        </w:r>
      </w:ins>
      <w:ins w:id="27" w:author="Schilling, Julia" w:date="2021-12-15T15:05:00Z">
        <w:r>
          <w:rPr>
            <w:rFonts w:ascii="Times New Roman" w:eastAsia="Times New Roman" w:hAnsi="Times New Roman" w:cs="Times New Roman"/>
            <w:bCs/>
            <w:sz w:val="24"/>
            <w:szCs w:val="24"/>
            <w:lang w:eastAsia="de-DE"/>
          </w:rPr>
          <w:t xml:space="preserve"> nachdem der Kontakt zu einem bestätigten SARS-CoV-2-Fall bekannt wird</w:t>
        </w:r>
      </w:ins>
      <w:ins w:id="28" w:author="Schilling, Julia" w:date="2021-12-15T15:07:00Z">
        <w:r>
          <w:rPr>
            <w:rFonts w:ascii="Times New Roman" w:eastAsia="Times New Roman" w:hAnsi="Times New Roman" w:cs="Times New Roman"/>
            <w:bCs/>
            <w:sz w:val="24"/>
            <w:szCs w:val="24"/>
            <w:lang w:eastAsia="de-DE"/>
          </w:rPr>
          <w:t xml:space="preserve"> (Abschnitt 3.2.2)</w:t>
        </w:r>
      </w:ins>
    </w:p>
    <w:p>
      <w:pPr>
        <w:pStyle w:val="Listenabsatz"/>
        <w:numPr>
          <w:ilvl w:val="0"/>
          <w:numId w:val="48"/>
        </w:numPr>
        <w:spacing w:before="100" w:beforeAutospacing="1" w:after="100" w:afterAutospacing="1" w:line="240" w:lineRule="auto"/>
        <w:rPr>
          <w:ins w:id="29" w:author="Schilling, Julia" w:date="2021-12-15T14:32:00Z"/>
          <w:rFonts w:ascii="Times New Roman" w:eastAsia="Times New Roman" w:hAnsi="Times New Roman" w:cs="Times New Roman"/>
          <w:bCs/>
          <w:sz w:val="24"/>
          <w:szCs w:val="24"/>
          <w:lang w:eastAsia="de-DE"/>
        </w:rPr>
      </w:pPr>
      <w:ins w:id="30" w:author="Schilling, Julia" w:date="2021-12-20T16:29:00Z">
        <w:r>
          <w:rPr>
            <w:rFonts w:ascii="Times New Roman" w:eastAsia="Times New Roman" w:hAnsi="Times New Roman" w:cs="Times New Roman"/>
            <w:bCs/>
            <w:sz w:val="24"/>
            <w:szCs w:val="24"/>
            <w:lang w:eastAsia="de-DE"/>
          </w:rPr>
          <w:t>in Haushalten mit bekanntem Fall einer SARS-CoV-2-Infektion, starkem Verdacht einer SARS-CoV-2-Infektion oder Anwesenheit von Personen, die einen engen Kontakt mit einem bestätigten SARS-CoV-2-Fall hatten, wird das Tragen einer medizinischen Maske empfohlen (Abschnitt 3.2.3)</w:t>
        </w:r>
      </w:ins>
    </w:p>
    <w:p>
      <w:pPr>
        <w:spacing w:before="100" w:beforeAutospacing="1" w:after="100" w:afterAutospacing="1" w:line="240" w:lineRule="auto"/>
        <w:rPr>
          <w:moveFrom w:id="31" w:author="Schilling, Julia" w:date="2021-12-15T14:35:00Z"/>
          <w:rFonts w:ascii="Times New Roman" w:eastAsia="Times New Roman" w:hAnsi="Times New Roman" w:cs="Times New Roman"/>
          <w:sz w:val="24"/>
          <w:szCs w:val="24"/>
          <w:lang w:eastAsia="de-DE"/>
        </w:rPr>
      </w:pPr>
      <w:moveFromRangeStart w:id="32" w:author="Schilling, Julia" w:date="2021-12-15T14:35:00Z" w:name="move90471321"/>
      <w:moveFrom w:id="33" w:author="Schilling, Julia" w:date="2021-12-15T14:35:00Z">
        <w:r>
          <w:rPr>
            <w:rFonts w:ascii="Times New Roman" w:eastAsia="Times New Roman" w:hAnsi="Times New Roman" w:cs="Times New Roman"/>
            <w:b/>
            <w:bCs/>
            <w:sz w:val="24"/>
            <w:szCs w:val="24"/>
            <w:lang w:eastAsia="de-DE"/>
          </w:rPr>
          <w:t xml:space="preserve">Aktualisierung am 14.12.2021 (gegenüber der Vorversion vom 29.11.2021): </w:t>
        </w:r>
      </w:moveFrom>
    </w:p>
    <w:p>
      <w:pPr>
        <w:numPr>
          <w:ilvl w:val="0"/>
          <w:numId w:val="2"/>
        </w:numPr>
        <w:spacing w:before="100" w:beforeAutospacing="1" w:after="100" w:afterAutospacing="1" w:line="240" w:lineRule="auto"/>
        <w:rPr>
          <w:moveFrom w:id="34" w:author="Schilling, Julia" w:date="2021-12-15T14:35:00Z"/>
          <w:rFonts w:ascii="Times New Roman" w:eastAsia="Times New Roman" w:hAnsi="Times New Roman" w:cs="Times New Roman"/>
          <w:sz w:val="24"/>
          <w:szCs w:val="24"/>
          <w:lang w:eastAsia="de-DE"/>
        </w:rPr>
      </w:pPr>
      <w:moveFrom w:id="35" w:author="Schilling, Julia" w:date="2021-12-15T14:35:00Z">
        <w:r>
          <w:rPr>
            <w:rFonts w:ascii="Times New Roman" w:eastAsia="Times New Roman" w:hAnsi="Times New Roman" w:cs="Times New Roman"/>
            <w:sz w:val="24"/>
            <w:szCs w:val="24"/>
            <w:lang w:eastAsia="de-DE"/>
          </w:rPr>
          <w:t>Infografik aktualisiert (Abschnitt zur Quarantäne bei VOC/VOI ergänzt)</w:t>
        </w:r>
      </w:moveFrom>
    </w:p>
    <w:p>
      <w:pPr>
        <w:numPr>
          <w:ilvl w:val="0"/>
          <w:numId w:val="2"/>
        </w:numPr>
        <w:spacing w:before="100" w:beforeAutospacing="1" w:after="100" w:afterAutospacing="1" w:line="240" w:lineRule="auto"/>
        <w:rPr>
          <w:moveFrom w:id="36" w:author="Schilling, Julia" w:date="2021-12-15T14:35:00Z"/>
          <w:rFonts w:ascii="Times New Roman" w:eastAsia="Times New Roman" w:hAnsi="Times New Roman" w:cs="Times New Roman"/>
          <w:sz w:val="24"/>
          <w:szCs w:val="24"/>
          <w:lang w:eastAsia="de-DE"/>
        </w:rPr>
      </w:pPr>
      <w:moveFrom w:id="37" w:author="Schilling, Julia" w:date="2021-12-15T14:35:00Z">
        <w:r>
          <w:rPr>
            <w:rFonts w:ascii="Times New Roman" w:eastAsia="Times New Roman" w:hAnsi="Times New Roman" w:cs="Times New Roman"/>
            <w:sz w:val="24"/>
            <w:szCs w:val="24"/>
            <w:lang w:eastAsia="de-DE"/>
          </w:rPr>
          <w:t>Präzisierung der Formulierung zur Quarantänedauer bei Kontaktpersonen mit Exposition zu einem Fall mit bekannter VOC- bzw. VOI-Infektion (Abschnitt 3.2.2)</w:t>
        </w:r>
      </w:moveFrom>
    </w:p>
    <w:moveFromRangeEnd w:id="32"/>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Frühere Aktualisierungen:</w:t>
      </w:r>
      <w:r>
        <w:rPr>
          <w:rFonts w:ascii="Times New Roman" w:eastAsia="Times New Roman" w:hAnsi="Times New Roman" w:cs="Times New Roman"/>
          <w:sz w:val="24"/>
          <w:szCs w:val="24"/>
          <w:lang w:eastAsia="de-DE"/>
        </w:rPr>
        <w:t xml:space="preserve"> </w:t>
      </w:r>
      <w:hyperlink r:id="rId28" w:anchor="a" w:tooltip="Kontaktpersonen-Nachverfolgung (KP-N) bei SARS-CoV-2-Infektionen" w:history="1">
        <w:r>
          <w:rPr>
            <w:rFonts w:ascii="Times New Roman" w:eastAsia="Times New Roman" w:hAnsi="Times New Roman" w:cs="Times New Roman"/>
            <w:color w:val="0000FF"/>
            <w:sz w:val="24"/>
            <w:szCs w:val="24"/>
            <w:u w:val="single"/>
            <w:lang w:eastAsia="de-DE"/>
          </w:rPr>
          <w:t>siehe Ende des Dokumentes</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8" w:name="doc13516162bodyText1"/>
      <w:bookmarkEnd w:id="38"/>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6" name="Rechteck 6"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6"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SLkz3qAgAAAgYAAA4AAAAAAAAA&#10;AAAAAAAALgIAAGRycy9lMm9Eb2MueG1sUEsBAi0AFAAGAAgAAAAhAEyg6SzYAAAAAwEAAA8AAAAA&#10;AAAAAAAAAAAARA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5" name="Rechteck 5" descr="https://www.rki.de/SiteGlobals/StyleBundles/Bilder/Farbschema/icon_lupe.png;jsessionid=7E7E2F48DB161ABEB6169BEBB788030E.internet072?__blob=normal&amp;v=3">
                  <a:hlinkClick xmlns:a="http://schemas.openxmlformats.org/drawingml/2006/main" r:id="rId29"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5" o:spid="_x0000_s1026" alt="https://www.rki.de/SiteGlobals/StyleBundles/Bilder/Farbschema/icon_lupe.png;jsessionid=7E7E2F48DB161ABEB6169BEBB788030E.internet072?__blob=normal&amp;v=3" href="https://www.rki.de/SharedDocs/Bilder/InfAZ/neuartiges_Coronavirus/Grafik_CT_allg.png;jsessionid=7E7E2F48DB161ABEB6169BEBB788030E.internet072?__blob=poster&amp;v=14"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tgtFrame="_blank" w:tooltip="zum Download: Infografik: Kontaktpersonen­nachverfolgung bei SARS-CoV-2-Infektionen (PDF/253 K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253 KB,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9" w:name="doc13516162bodyText2"/>
      <w:bookmarkEnd w:id="39"/>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0" w:name="doc13516162bodyText3"/>
      <w:bookmarkEnd w:id="40"/>
      <w:r>
        <w:rPr>
          <w:rFonts w:ascii="Times New Roman" w:eastAsia="Times New Roman" w:hAnsi="Times New Roman" w:cs="Times New Roman"/>
          <w:b/>
          <w:bCs/>
          <w:sz w:val="27"/>
          <w:szCs w:val="27"/>
          <w:lang w:eastAsia="de-DE"/>
        </w:rPr>
        <w:t>1.1. Allgemeine Hinweise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hier empfohlenen Maßnahmen können nach einer Risikobewertung durch das zuständige Gesundheitsamt - unter Berücksichtigung der angestrebten Schutzziele - angepasst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Ermittlung von Kontaktpersonen sollte auf die unter 2.1 genannten Situationen mit hohem Übertragungspotential bzw. mit Beteiligung von Personen mit erhöhtem Risiko für einen schweren Verlauf </w:t>
      </w:r>
      <w:ins w:id="41" w:author="Schilling, Julia" w:date="2021-12-15T14:51:00Z">
        <w:r>
          <w:rPr>
            <w:rFonts w:ascii="Times New Roman" w:eastAsia="Times New Roman" w:hAnsi="Times New Roman" w:cs="Times New Roman"/>
            <w:sz w:val="24"/>
            <w:szCs w:val="24"/>
            <w:lang w:eastAsia="de-DE"/>
          </w:rPr>
          <w:t xml:space="preserve">stärker </w:t>
        </w:r>
      </w:ins>
      <w:r>
        <w:rPr>
          <w:rFonts w:ascii="Times New Roman" w:eastAsia="Times New Roman" w:hAnsi="Times New Roman" w:cs="Times New Roman"/>
          <w:sz w:val="24"/>
          <w:szCs w:val="24"/>
          <w:lang w:eastAsia="de-DE"/>
        </w:rPr>
        <w:t>fokussiert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Expositionssituationen mit geringem Übertragungsrisiko und ohne Gefährdung von Personen mit erhöhtem Risiko für einen schweren Verlauf kann eine De-Priorisierung der Kontaktpersonennachverfolgung erfolgen (s. Abschnitt 2.2)</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Dauer des infektiösen Zeitintervalls beträgt bei symptomatischen Personen maximal 16 Tage (= 2 präsymptomatische Tage + 14 Tage nach </w:t>
      </w:r>
      <w:r>
        <w:rPr>
          <w:rFonts w:ascii="Times New Roman" w:eastAsia="Times New Roman" w:hAnsi="Times New Roman" w:cs="Times New Roman"/>
          <w:sz w:val="24"/>
          <w:szCs w:val="24"/>
          <w:lang w:eastAsia="de-DE"/>
        </w:rPr>
        <w:lastRenderedPageBreak/>
        <w:t>Symptombeginn (einschließlich dem Tag des Symptombeginns), mit der höchsten Infektiosität um den Erkrankungsbeginn herum;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2" w:name="doc13516162bodyText4"/>
      <w:bookmarkEnd w:id="42"/>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Eindämmung von Ausbrüchen, Schutz von Personen mit erhöhtem Risiko für einen schweren Verlauf, Unterbrechung von Infektionsketten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3" w:name="doc13516162bodyText5"/>
      <w:bookmarkEnd w:id="43"/>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 symptomatische Fälle mit bekanntem Symptombeginn = 2 Tage</w:t>
      </w:r>
      <w:r>
        <w:rPr>
          <w:rFonts w:ascii="Times New Roman" w:eastAsia="Times New Roman" w:hAnsi="Times New Roman" w:cs="Times New Roman"/>
          <w:sz w:val="24"/>
          <w:szCs w:val="24"/>
          <w:lang w:eastAsia="de-DE"/>
        </w:rPr>
        <w:t xml:space="preserve"> vor Auftreten der ersten Symptome </w:t>
      </w:r>
      <w:r>
        <w:rPr>
          <w:rFonts w:ascii="Times New Roman" w:eastAsia="Times New Roman" w:hAnsi="Times New Roman" w:cs="Times New Roman"/>
          <w:b/>
          <w:bCs/>
          <w:sz w:val="24"/>
          <w:szCs w:val="24"/>
          <w:lang w:eastAsia="de-DE"/>
        </w:rPr>
        <w:t>bis 14 Tage nach Symptombeginn</w:t>
      </w:r>
      <w:r>
        <w:rPr>
          <w:rFonts w:ascii="Times New Roman" w:eastAsia="Times New Roman" w:hAnsi="Times New Roman" w:cs="Times New Roman"/>
          <w:sz w:val="24"/>
          <w:szCs w:val="24"/>
          <w:lang w:eastAsia="de-DE"/>
        </w:rPr>
        <w:t xml:space="preserve"> (einschließlich dem Tag des Symptombeginns), mit der bei weitem höchsten Infektiosität in der ersten Woche;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4" w:name="doc13516162bodyText6"/>
      <w:bookmarkEnd w:id="44"/>
      <w:r>
        <w:rPr>
          <w:rFonts w:ascii="Times New Roman" w:eastAsia="Times New Roman" w:hAnsi="Times New Roman" w:cs="Times New Roman"/>
          <w:b/>
          <w:bCs/>
          <w:sz w:val="27"/>
          <w:szCs w:val="27"/>
          <w:lang w:eastAsia="de-DE"/>
        </w:rPr>
        <w:t>1.4 Rückwärts- und Vorwärtsermittlung</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w:t>
      </w:r>
      <w:r>
        <w:rPr>
          <w:rFonts w:ascii="Times New Roman" w:eastAsia="Times New Roman" w:hAnsi="Times New Roman" w:cs="Times New Roman"/>
          <w:sz w:val="24"/>
          <w:szCs w:val="24"/>
          <w:lang w:eastAsia="de-DE"/>
        </w:rPr>
        <w:lastRenderedPageBreak/>
        <w:t>Rückwärtsermittlung beträgt - analog zur Inkubationszeit - ab Symptombeginn rückblickend 14 Tage.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Isolierung)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4" name="Rechteck 4"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Kontaktpersonen-Nachverfolgung bei SARS-CoV-2-Infektionen: Vorwärts- und Rückwärtsermittl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AxC5AwMAAB4GAAAOAAAAAAAAAAAAAAAAAC4CAABkcnMvZTJvRG9jLnhtbFBLAQItABQA&#10;BgAIAAAAIQBMoOks2AAAAAMBAAAPAAAAAAAAAAAAAAAAAF0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3" name="Rechteck 3" descr="https://www.rki.de/SiteGlobals/StyleBundles/Bilder/Farbschema/icon_lupe.png;jsessionid=7E7E2F48DB161ABEB6169BEBB788030E.internet072?__blob=normal&amp;v=3">
                  <a:hlinkClick xmlns:a="http://schemas.openxmlformats.org/drawingml/2006/main" r:id="rId36"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7E7E2F48DB161ABEB6169BEBB788030E.internet072?__blob=normal&amp;v=3" href="https://www.rki.de/SharedDocs/Bilder/InfAZ/neuartiges_Coronavirus/KoNa-Abb1.png;jsessionid=7E7E2F48DB161ABEB6169BEBB788030E.internet072?__blob=poster&amp;v=3"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5" w:name="doc13516162bodyText7"/>
      <w:bookmarkEnd w:id="45"/>
      <w:r>
        <w:rPr>
          <w:rFonts w:ascii="Times New Roman" w:eastAsia="Times New Roman" w:hAnsi="Times New Roman" w:cs="Times New Roman"/>
          <w:b/>
          <w:bCs/>
          <w:sz w:val="36"/>
          <w:szCs w:val="36"/>
          <w:lang w:eastAsia="de-DE"/>
        </w:rPr>
        <w:t>2. Priorisierungskriterien für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6" w:name="doc13516162bodyText8"/>
      <w:bookmarkEnd w:id="46"/>
      <w:r>
        <w:rPr>
          <w:rFonts w:ascii="Times New Roman" w:eastAsia="Times New Roman" w:hAnsi="Times New Roman" w:cs="Times New Roman"/>
          <w:b/>
          <w:bCs/>
          <w:sz w:val="27"/>
          <w:szCs w:val="27"/>
          <w:lang w:eastAsia="de-DE"/>
        </w:rPr>
        <w:t>2.1. Priorisierung von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Personen mit erhöhtem Risiko für einen schweren Verlauf</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Situationen, in denen es zur Ansteckung mehrerer Personen gekommen sein kann (beispielsweise Busreisen, gemeinsame Feiern), insbesondere Übertragungsereignisse, in denen Personen mit erhöhtem Risiko für einen schweren Verlauf involviert sind, müssen </w:t>
      </w:r>
      <w:ins w:id="47" w:author="Schilling, Julia" w:date="2021-12-15T14:52:00Z">
        <w:r>
          <w:rPr>
            <w:rFonts w:ascii="Times New Roman" w:eastAsia="Times New Roman" w:hAnsi="Times New Roman" w:cs="Times New Roman"/>
            <w:sz w:val="24"/>
            <w:szCs w:val="24"/>
            <w:lang w:eastAsia="de-DE"/>
          </w:rPr>
          <w:t xml:space="preserve">stärker </w:t>
        </w:r>
      </w:ins>
      <w:r>
        <w:rPr>
          <w:rFonts w:ascii="Times New Roman" w:eastAsia="Times New Roman" w:hAnsi="Times New Roman" w:cs="Times New Roman"/>
          <w:sz w:val="24"/>
          <w:szCs w:val="24"/>
          <w:lang w:eastAsia="de-DE"/>
        </w:rPr>
        <w:t>priorisiert und vom Gesundheitsamt näher untersucht werden.</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Ereignisse bei oder im Kontext von Personen mit erhöhtem Risiko für einen schweren Verlauf oder medizinischem Personal (z.B. Pflegeeinrichtungen, Krankenhäuser) haben Vorrang vor anderen Situationen (siehe </w:t>
      </w:r>
      <w:hyperlink r:id="rId39"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spezifische Empfehlungen</w:t>
        </w:r>
      </w:hyperlink>
      <w:r>
        <w:rPr>
          <w:rFonts w:ascii="Times New Roman" w:eastAsia="Times New Roman" w:hAnsi="Times New Roman" w:cs="Times New Roman"/>
          <w:sz w:val="24"/>
          <w:szCs w:val="24"/>
          <w:lang w:eastAsia="de-DE"/>
        </w:rPr>
        <w:t xml:space="preserve"> dazu).</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Bekanntwerden eines Infektionsgeschehens in einem Risikosetting müssen Sofortmaßnahmen eingeleitet werden, um die Infektionskette rasch und wirksam zu unterbrechen (z.B. vorsorgliche Gruppenquarantäne, ad hoc-Testung von symptomatischen und asymptomatischen Exponierten unabhängig vom Impfstatus).</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Hinweisen auf eine Exposition durch eine neu aufgetretene, besorgniserregende SARS-CoV-2-Variante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die eine Anpassung des Managements erfordern würde, sollte das zuständige Gesundheitsamt diesem Geschehen mit hoher Priorität nachgehen. Bei solchen Hinweisen kann es sich bspw. um eine entsprechende Reiseanamnese oder um molekulardiagnostische Hinweise, Verdachtsfälle oder Nachweise einer VOC handeln.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8" w:name="doc13516162bodyText9"/>
      <w:bookmarkEnd w:id="48"/>
      <w:r>
        <w:rPr>
          <w:rFonts w:ascii="Times New Roman" w:eastAsia="Times New Roman" w:hAnsi="Times New Roman" w:cs="Times New Roman"/>
          <w:b/>
          <w:bCs/>
          <w:sz w:val="27"/>
          <w:szCs w:val="27"/>
          <w:lang w:eastAsia="de-DE"/>
        </w:rPr>
        <w:t>2.2. De-Priorisierung von Situationen mit geringem Übertragungsrisiko</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Situationen mit gut implementierter präventiver Multikomponentenstrategie: AHA + L, Verringerung des Eintrags und der Verringerung der Übertragung durch Impfung gemäß STIKO und serielles Testen (z.B. in Schulsettings Beschränkung der Quarantäne auf die Sitznachbar*innen und enge Schulfreund*innen).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Expositionssituation bei größeren Veranstaltungen mit hohem Anteil Geimpfter/Genesener und/oder gut umgesetztem Hygienekonzept und/oder Nutzung von digitalen Tools zum Veranstaltungs-Check-in mit Corona Warn-App (CWA) oder Kontaktlisten: Allgemeine Information der Teilnehmenden durch oder mit Einbindung des Veranstalters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und Testen).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Flügen mit einer Dauer unter 5 Stunden ist von einem geringeren Infektionsrisiko auszugehen als bei längeren Flügen (siehe Beispiele 3.1.1.).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9" w:name="doc13516162bodyText10"/>
      <w:bookmarkEnd w:id="49"/>
      <w:r>
        <w:rPr>
          <w:rFonts w:ascii="Times New Roman" w:eastAsia="Times New Roman" w:hAnsi="Times New Roman" w:cs="Times New Roman"/>
          <w:b/>
          <w:bCs/>
          <w:sz w:val="27"/>
          <w:szCs w:val="27"/>
          <w:lang w:eastAsia="de-DE"/>
        </w:rPr>
        <w:t>2.3. Risikobewertung durch das zuständige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Risikobewertung sind folgende Aspekte zu beachten: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Exposition in Innenbereichen ist mit wesentlich höherem Risiko verbunden als in Außenbereichen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Pr>
          <w:rFonts w:ascii="Times New Roman" w:eastAsia="Times New Roman" w:hAnsi="Times New Roman" w:cs="Times New Roman"/>
          <w:sz w:val="24"/>
          <w:szCs w:val="24"/>
          <w:lang w:eastAsia="de-DE"/>
        </w:rPr>
        <w:t>Lang anhaltende</w:t>
      </w:r>
      <w:proofErr w:type="gramEnd"/>
      <w:r>
        <w:rPr>
          <w:rFonts w:ascii="Times New Roman" w:eastAsia="Times New Roman" w:hAnsi="Times New Roman" w:cs="Times New Roman"/>
          <w:sz w:val="24"/>
          <w:szCs w:val="24"/>
          <w:lang w:eastAsia="de-DE"/>
        </w:rPr>
        <w:t xml:space="preserve"> und/oder wiederkehrende Exposition ist im Regelfall mit höherem Risiko verbunden als einmalige, begrenzte Exposition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eine hohe Aerosolkonzentration; s. auch Anhang 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0" w:name="doc13516162bodyText11"/>
      <w:bookmarkEnd w:id="50"/>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w:t>
      </w:r>
      <w:r>
        <w:rPr>
          <w:rFonts w:ascii="Times New Roman" w:eastAsia="Times New Roman" w:hAnsi="Times New Roman" w:cs="Times New Roman"/>
          <w:sz w:val="24"/>
          <w:szCs w:val="24"/>
          <w:lang w:eastAsia="de-DE"/>
        </w:rPr>
        <w:br/>
        <w:t>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1" w:name="doc13516162bodyText12"/>
      <w:bookmarkEnd w:id="51"/>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Aufenthalt im Nahfeld des Falls (&lt;1,5 m) l</w:t>
      </w:r>
      <w:r>
        <w:rPr>
          <w:rFonts w:ascii="Times New Roman" w:eastAsia="Times New Roman" w:hAnsi="Times New Roman" w:cs="Times New Roman"/>
          <w:b/>
          <w:bCs/>
          <w:sz w:val="24"/>
          <w:szCs w:val="24"/>
          <w:lang w:eastAsia="de-DE"/>
        </w:rPr>
        <w:t>änger als 10 Minuten ohne adäquaten Schutz</w:t>
      </w:r>
      <w:hyperlink r:id="rId44"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vertAlign w:val="superscript"/>
          <w:lang w:eastAsia="de-DE"/>
        </w:rPr>
        <w:t xml:space="preserve"> </w:t>
      </w:r>
      <w:r>
        <w:rPr>
          <w:rFonts w:ascii="Times New Roman" w:eastAsia="Times New Roman" w:hAnsi="Times New Roman" w:cs="Times New Roman"/>
          <w:sz w:val="24"/>
          <w:szCs w:val="24"/>
          <w:lang w:eastAsia="de-DE"/>
        </w:rPr>
        <w:t>(adäquater Schutz = Fall und Kontaktperson tragen durchgehend und korrekt MNS [Mund-Nasen-Schutz] oder FFP2-Maske).</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Gespräch mit dem Fall</w:t>
      </w:r>
      <w:r>
        <w:rPr>
          <w:rFonts w:ascii="Times New Roman" w:eastAsia="Times New Roman" w:hAnsi="Times New Roman" w:cs="Times New Roman"/>
          <w:sz w:val="24"/>
          <w:szCs w:val="24"/>
          <w:lang w:eastAsia="de-DE"/>
        </w:rPr>
        <w:t xml:space="preserve">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&lt;1,5 m, </w:t>
      </w:r>
      <w:r>
        <w:rPr>
          <w:rFonts w:ascii="Times New Roman" w:eastAsia="Times New Roman" w:hAnsi="Times New Roman" w:cs="Times New Roman"/>
          <w:b/>
          <w:bCs/>
          <w:sz w:val="24"/>
          <w:szCs w:val="24"/>
          <w:lang w:eastAsia="de-DE"/>
        </w:rPr>
        <w:t>unabhängig von der Gesprächsdauer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ohne adäquaten Schutz</w:t>
      </w:r>
      <w:hyperlink r:id="rId45"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vertAlign w:val="superscript"/>
          <w:lang w:eastAsia="de-DE"/>
        </w:rPr>
        <w:t xml:space="preserve"> </w:t>
      </w:r>
      <w:r>
        <w:rPr>
          <w:rFonts w:ascii="Times New Roman" w:eastAsia="Times New Roman" w:hAnsi="Times New Roman" w:cs="Times New Roman"/>
          <w:sz w:val="24"/>
          <w:szCs w:val="24"/>
          <w:lang w:eastAsia="de-DE"/>
        </w:rPr>
        <w:t>oder direkter Kontakt (mit respiratorischem Sekret).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von Kontaktperson (und Fall) im selben Raum mit w</w:t>
      </w:r>
      <w:r>
        <w:rPr>
          <w:rFonts w:ascii="Times New Roman" w:eastAsia="Times New Roman" w:hAnsi="Times New Roman" w:cs="Times New Roman"/>
          <w:b/>
          <w:bCs/>
          <w:sz w:val="24"/>
          <w:szCs w:val="24"/>
          <w:lang w:eastAsia="de-DE"/>
        </w:rPr>
        <w:t>ahrscheinlich hoher Konzentration infektiöser Aerosole</w:t>
      </w:r>
      <w:r>
        <w:rPr>
          <w:rFonts w:ascii="Times New Roman" w:eastAsia="Times New Roman" w:hAnsi="Times New Roman" w:cs="Times New Roman"/>
          <w:sz w:val="24"/>
          <w:szCs w:val="24"/>
          <w:lang w:eastAsia="de-DE"/>
        </w:rPr>
        <w:t xml:space="preserve"> unabhängig vom Abstand für länger als 10 Minuten, </w:t>
      </w:r>
      <w:r>
        <w:rPr>
          <w:rFonts w:ascii="Times New Roman" w:eastAsia="Times New Roman" w:hAnsi="Times New Roman" w:cs="Times New Roman"/>
          <w:b/>
          <w:bCs/>
          <w:sz w:val="24"/>
          <w:szCs w:val="24"/>
          <w:lang w:eastAsia="de-DE"/>
        </w:rPr>
        <w:t>auch wenn durchgehend und korrekt MNS</w:t>
      </w:r>
      <w:r>
        <w:rPr>
          <w:rFonts w:ascii="Times New Roman" w:eastAsia="Times New Roman" w:hAnsi="Times New Roman" w:cs="Times New Roman"/>
          <w:sz w:val="24"/>
          <w:szCs w:val="24"/>
          <w:lang w:eastAsia="de-DE"/>
        </w:rPr>
        <w:t xml:space="preserve"> (Mund-Nasen-Schutz) oder FFP2-Maske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Abzugrenzen ist von den aufgeführten Situationen (1., 2. und 3.) das Tragen von FFP2-Masken im Gesundheitswesen/durch geschultes medizinisches Personal (als persönliche Schutzausrüstung/Arbeitsschutz [z.B. mit FIT-Test überprüft] im Rahmen der Patientenversorgung), siehe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6"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und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7"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48" w:anchor="a1" w:tooltip="Kontaktpersonen-Nachverfolgung (KP-N)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4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52" w:name="doc13516162bodyText13"/>
      <w:bookmarkEnd w:id="52"/>
      <w:r>
        <w:rPr>
          <w:rFonts w:ascii="Times New Roman" w:eastAsia="Times New Roman" w:hAnsi="Times New Roman" w:cs="Times New Roman"/>
          <w:b/>
          <w:bCs/>
          <w:sz w:val="24"/>
          <w:szCs w:val="24"/>
          <w:lang w:eastAsia="de-DE"/>
        </w:rPr>
        <w:t>3.1.1. Beispielhafte Konstellationen für enge Kontaktpersonen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einer hohen Konzentration infektiöser Aerosole im Innenraum ohne adäquate Lüftung ausgesetzt waren (z.B. Feiern, gemeinsames Singen, Fitnessstudio). Hier bietet ein MNS/FFP2-Maske (außer im Gesundheitswesen/bei geschultem medizinischem Personal) keinen ausreichenden Schutz vor Übertragung.</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5 Stunden oder länger dauernden Flugreise gegenüber einem bestätigten COVID-19-Fall exponiert waren, (unabhängig vom Tragen eines MNS/FFP2-Maske), u.a. aufgrund des längeren Aufenthaltes im gleichen Raum, der mehrfach angebotenen Mahlzeiten und der Notwendigkeit der Passagiere, sich zum eigenen Wohlbefinden zu bewegen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Gespräch; o.ä.).</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Abhängigkeit von der Verfügbarkeit entsprechender Daten und einer Bewertung durch die Behörden vor Ort wird empfohlen, eine </w:t>
      </w:r>
      <w:r>
        <w:rPr>
          <w:rFonts w:ascii="Times New Roman" w:eastAsia="Times New Roman" w:hAnsi="Times New Roman" w:cs="Times New Roman"/>
          <w:sz w:val="24"/>
          <w:szCs w:val="24"/>
          <w:lang w:eastAsia="de-DE"/>
        </w:rPr>
        <w:lastRenderedPageBreak/>
        <w:t>Kontaktpersonennachverfolgung zu initiieren, wenn der Flug innerhalb der letzten 7 Tage stattgefunden hat.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können (nach Ermessen des Gesundheitsamtes, auch im Hinblick auf die Praktikabilität) nach Risikobewertung (siehe 2.3.) bei schwer zu überblickender Kontaktsituation oder nach Aufenthalt mit dem bestätigten COVID-19-Fall in einem Raum (auch für eine Dauer &lt; 10 Minuten) eine ganze Gruppe als enge Kontaktpersonen klassifiziert werden.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Andererseits kann die Einstufung als enge Kontaktpersonen in Settings mit niedrigem Risiko für schwere Verläufe (insbesondere Schulsetting) - unter Berücksichtigung der Risikobewertung - auf Haushaltskontakte, enge Freunde, Sitznachbarn eingeschränkt werden, sofern die Information und Kontrolle </w:t>
      </w:r>
      <w:proofErr w:type="gramStart"/>
      <w:r>
        <w:rPr>
          <w:rFonts w:ascii="Times New Roman" w:eastAsia="Times New Roman" w:hAnsi="Times New Roman" w:cs="Times New Roman"/>
          <w:sz w:val="24"/>
          <w:szCs w:val="24"/>
          <w:lang w:eastAsia="de-DE"/>
        </w:rPr>
        <w:t>des weiteren</w:t>
      </w:r>
      <w:proofErr w:type="gramEnd"/>
      <w:r>
        <w:rPr>
          <w:rFonts w:ascii="Times New Roman" w:eastAsia="Times New Roman" w:hAnsi="Times New Roman" w:cs="Times New Roman"/>
          <w:sz w:val="24"/>
          <w:szCs w:val="24"/>
          <w:lang w:eastAsia="de-DE"/>
        </w:rPr>
        <w:t xml:space="preserve"> Infektionsgeschehens gewährleistet ist. Zur Einschätzung der Situation in Schulklassen s. auch die </w:t>
      </w:r>
      <w:hyperlink r:id="rId50" w:tooltip="Hilfestellung für Gesundheitsämter zur Einschätzung und Bewertung des SARS-CoV-2 Infektionsrisikos in Innenräumen im Schulsetting (21.9.2021)" w:history="1">
        <w:r>
          <w:rPr>
            <w:rFonts w:ascii="Times New Roman" w:eastAsia="Times New Roman" w:hAnsi="Times New Roman" w:cs="Times New Roman"/>
            <w:color w:val="0000FF"/>
            <w:sz w:val="24"/>
            <w:szCs w:val="24"/>
            <w:u w:val="single"/>
            <w:lang w:eastAsia="de-DE"/>
          </w:rPr>
          <w:t>Hilfestellung für Gesundheitsämter zur Einschätzung und Bewertung des SARS-CoV-2 Infektionsrisikos in Innenräumen im Schulsetting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3" w:name="doc13516162bodyText14"/>
      <w:bookmarkEnd w:id="53"/>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54" w:name="doc13516162bodyText15"/>
      <w:bookmarkEnd w:id="54"/>
      <w:r>
        <w:rPr>
          <w:rFonts w:ascii="Times New Roman" w:eastAsia="Times New Roman" w:hAnsi="Times New Roman" w:cs="Times New Roman"/>
          <w:b/>
          <w:bCs/>
          <w:sz w:val="24"/>
          <w:szCs w:val="24"/>
          <w:lang w:eastAsia="de-DE"/>
        </w:rPr>
        <w:t>3.2.1. Hinweise zur Ermittlung von engen Kontaktpersonen</w:t>
      </w:r>
      <w:ins w:id="55" w:author="Schilling, Julia" w:date="2021-12-15T14:52:00Z">
        <w:r>
          <w:rPr>
            <w:rFonts w:ascii="Times New Roman" w:eastAsia="Times New Roman" w:hAnsi="Times New Roman" w:cs="Times New Roman"/>
            <w:b/>
            <w:bCs/>
            <w:sz w:val="24"/>
            <w:szCs w:val="24"/>
            <w:lang w:eastAsia="de-DE"/>
          </w:rPr>
          <w:t xml:space="preserve"> durch das Gesundheitsamt</w:t>
        </w:r>
      </w:ins>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ins w:id="56" w:author="Schilling, Julia" w:date="2021-12-15T14:52:00Z">
        <w:r>
          <w:rPr>
            <w:rFonts w:ascii="Times New Roman" w:eastAsia="Times New Roman" w:hAnsi="Times New Roman" w:cs="Times New Roman"/>
            <w:sz w:val="24"/>
            <w:szCs w:val="24"/>
            <w:lang w:eastAsia="de-DE"/>
          </w:rPr>
          <w:t>Im Fokus sollten en</w:t>
        </w:r>
      </w:ins>
      <w:ins w:id="57" w:author="Schilling, Julia" w:date="2021-12-15T14:53:00Z">
        <w:r>
          <w:rPr>
            <w:rFonts w:ascii="Times New Roman" w:eastAsia="Times New Roman" w:hAnsi="Times New Roman" w:cs="Times New Roman"/>
            <w:sz w:val="24"/>
            <w:szCs w:val="24"/>
            <w:lang w:eastAsia="de-DE"/>
          </w:rPr>
          <w:t xml:space="preserve">tsprechend der verfügbaren Kapazitäten </w:t>
        </w:r>
      </w:ins>
      <w:del w:id="58" w:author="Schilling, Julia" w:date="2021-12-15T14:53:00Z">
        <w:r>
          <w:rPr>
            <w:rFonts w:ascii="Times New Roman" w:eastAsia="Times New Roman" w:hAnsi="Times New Roman" w:cs="Times New Roman"/>
            <w:sz w:val="24"/>
            <w:szCs w:val="24"/>
            <w:lang w:eastAsia="de-DE"/>
          </w:rPr>
          <w:delText xml:space="preserve">Priorität haben </w:delText>
        </w:r>
      </w:del>
      <w:r>
        <w:rPr>
          <w:rFonts w:ascii="Times New Roman" w:eastAsia="Times New Roman" w:hAnsi="Times New Roman" w:cs="Times New Roman"/>
          <w:sz w:val="24"/>
          <w:szCs w:val="24"/>
          <w:lang w:eastAsia="de-DE"/>
        </w:rPr>
        <w:t xml:space="preserve">Übertragungsereignisse mit hohem Ansteckungsrisiko und/oder </w:t>
      </w:r>
      <w:ins w:id="59" w:author="Schilling, Julia" w:date="2021-12-15T14:53:00Z">
        <w:r>
          <w:rPr>
            <w:rFonts w:ascii="Times New Roman" w:eastAsia="Times New Roman" w:hAnsi="Times New Roman" w:cs="Times New Roman"/>
            <w:sz w:val="24"/>
            <w:szCs w:val="24"/>
            <w:lang w:eastAsia="de-DE"/>
          </w:rPr>
          <w:t>Ereign</w:t>
        </w:r>
      </w:ins>
      <w:ins w:id="60" w:author="Schilling, Julia" w:date="2021-12-15T14:54:00Z">
        <w:r>
          <w:rPr>
            <w:rFonts w:ascii="Times New Roman" w:eastAsia="Times New Roman" w:hAnsi="Times New Roman" w:cs="Times New Roman"/>
            <w:sz w:val="24"/>
            <w:szCs w:val="24"/>
            <w:lang w:eastAsia="de-DE"/>
          </w:rPr>
          <w:t xml:space="preserve">isse bzw. Kontaktpersonen stehen, </w:t>
        </w:r>
      </w:ins>
      <w:r>
        <w:rPr>
          <w:rFonts w:ascii="Times New Roman" w:eastAsia="Times New Roman" w:hAnsi="Times New Roman" w:cs="Times New Roman"/>
          <w:sz w:val="24"/>
          <w:szCs w:val="24"/>
          <w:lang w:eastAsia="de-DE"/>
        </w:rPr>
        <w:t xml:space="preserve">bei denen Personen mit erhöhtem Risiko für einen schweren Verlauf involviert waren oder </w:t>
      </w:r>
      <w:ins w:id="61" w:author="Schilling, Julia" w:date="2021-12-15T14:54:00Z">
        <w:r>
          <w:rPr>
            <w:rFonts w:ascii="Times New Roman" w:eastAsia="Times New Roman" w:hAnsi="Times New Roman" w:cs="Times New Roman"/>
            <w:sz w:val="24"/>
            <w:szCs w:val="24"/>
            <w:lang w:eastAsia="de-DE"/>
          </w:rPr>
          <w:t xml:space="preserve">in der Folge </w:t>
        </w:r>
      </w:ins>
      <w:r>
        <w:rPr>
          <w:rFonts w:ascii="Times New Roman" w:eastAsia="Times New Roman" w:hAnsi="Times New Roman" w:cs="Times New Roman"/>
          <w:sz w:val="24"/>
          <w:szCs w:val="24"/>
          <w:lang w:eastAsia="de-DE"/>
        </w:rPr>
        <w:t xml:space="preserve">gefährdet werden </w:t>
      </w:r>
      <w:ins w:id="62" w:author="Schilling, Julia" w:date="2021-12-15T14:54:00Z">
        <w:r>
          <w:rPr>
            <w:rFonts w:ascii="Times New Roman" w:eastAsia="Times New Roman" w:hAnsi="Times New Roman" w:cs="Times New Roman"/>
            <w:sz w:val="24"/>
            <w:szCs w:val="24"/>
            <w:lang w:eastAsia="de-DE"/>
          </w:rPr>
          <w:t xml:space="preserve">könnten </w:t>
        </w:r>
      </w:ins>
      <w:r>
        <w:rPr>
          <w:rFonts w:ascii="Times New Roman" w:eastAsia="Times New Roman" w:hAnsi="Times New Roman" w:cs="Times New Roman"/>
          <w:sz w:val="24"/>
          <w:szCs w:val="24"/>
          <w:lang w:eastAsia="de-DE"/>
        </w:rPr>
        <w:t>(</w:t>
      </w:r>
      <w:ins w:id="63" w:author="Schilling, Julia" w:date="2021-12-15T14:54:00Z">
        <w:r>
          <w:rPr>
            <w:rFonts w:ascii="Times New Roman" w:eastAsia="Times New Roman" w:hAnsi="Times New Roman" w:cs="Times New Roman"/>
            <w:sz w:val="24"/>
            <w:szCs w:val="24"/>
            <w:lang w:eastAsia="de-DE"/>
          </w:rPr>
          <w:t>insbesondere in Einrichtungen der Alten- und Krankenpflege</w:t>
        </w:r>
      </w:ins>
      <w:ins w:id="64" w:author="Schilling, Julia" w:date="2021-12-15T14:5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siehe Abschnitt 2.1.).</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65" w:name="doc13516162bodyText16"/>
      <w:bookmarkStart w:id="66" w:name="_Hlk91500073"/>
      <w:bookmarkEnd w:id="65"/>
      <w:r>
        <w:rPr>
          <w:rFonts w:ascii="Times New Roman" w:eastAsia="Times New Roman" w:hAnsi="Times New Roman" w:cs="Times New Roman"/>
          <w:b/>
          <w:bCs/>
          <w:sz w:val="24"/>
          <w:szCs w:val="24"/>
          <w:lang w:eastAsia="de-DE"/>
        </w:rPr>
        <w:t>3.2.2. Hinweise zur Anordnung der Quarantäne</w:t>
      </w:r>
    </w:p>
    <w:p>
      <w:pPr>
        <w:spacing w:before="100" w:beforeAutospacing="1" w:after="100" w:afterAutospacing="1" w:line="240" w:lineRule="auto"/>
        <w:rPr>
          <w:ins w:id="67" w:author="Schilling, Julia" w:date="2021-12-27T13:24:00Z"/>
          <w:rFonts w:ascii="Times New Roman" w:eastAsia="Times New Roman" w:hAnsi="Times New Roman" w:cs="Times New Roman"/>
          <w:sz w:val="24"/>
          <w:szCs w:val="24"/>
          <w:highlight w:val="yellow"/>
          <w:lang w:eastAsia="de-DE"/>
        </w:rPr>
      </w:pPr>
      <w:r>
        <w:rPr>
          <w:rFonts w:ascii="Times New Roman" w:eastAsia="Times New Roman" w:hAnsi="Times New Roman" w:cs="Times New Roman"/>
          <w:sz w:val="24"/>
          <w:szCs w:val="24"/>
          <w:lang w:eastAsia="de-DE"/>
        </w:rPr>
        <w:t>Enge Kontaktpersonen müssen sich unverzüglich häuslich absondern (Quarantäne). Der erste volle Tag der Quarantäne ist der Tag nach dem letzten Kontakt zum bestätigten COVID-19-Fall. Ab diesem Tag wird gezählt, bis die Anzahl an Tagen der empfohlenen Quarantänedauer erreicht ist (volle Tage).</w:t>
      </w:r>
      <w:ins w:id="68" w:author="Schulze, Kai" w:date="2021-12-28T14:07:00Z">
        <w:r>
          <w:rPr>
            <w:rFonts w:ascii="Times New Roman" w:eastAsia="Times New Roman" w:hAnsi="Times New Roman" w:cs="Times New Roman"/>
            <w:sz w:val="24"/>
            <w:szCs w:val="24"/>
            <w:lang w:eastAsia="de-DE"/>
          </w:rPr>
          <w:br/>
        </w:r>
      </w:ins>
      <w:r>
        <w:rPr>
          <w:rFonts w:ascii="Times New Roman" w:eastAsia="Times New Roman" w:hAnsi="Times New Roman" w:cs="Times New Roman"/>
          <w:sz w:val="24"/>
          <w:szCs w:val="24"/>
          <w:lang w:eastAsia="de-DE"/>
        </w:rPr>
        <w:br/>
      </w:r>
      <w:ins w:id="69" w:author="Schilling, Julia" w:date="2021-12-28T17:53:00Z">
        <w:r>
          <w:rPr>
            <w:rFonts w:ascii="Times New Roman" w:eastAsia="Times New Roman" w:hAnsi="Times New Roman" w:cs="Times New Roman"/>
            <w:sz w:val="24"/>
            <w:szCs w:val="24"/>
            <w:lang w:eastAsia="de-DE"/>
          </w:rPr>
          <w:t xml:space="preserve">Die empfohlene Quarantänedauer </w:t>
        </w:r>
      </w:ins>
      <w:ins w:id="70" w:author="Schilling, Julia" w:date="2021-12-28T17:54:00Z">
        <w:r>
          <w:rPr>
            <w:rFonts w:ascii="Times New Roman" w:eastAsia="Times New Roman" w:hAnsi="Times New Roman" w:cs="Times New Roman"/>
            <w:sz w:val="24"/>
            <w:szCs w:val="24"/>
            <w:lang w:eastAsia="de-DE"/>
          </w:rPr>
          <w:t xml:space="preserve">von 14 Tagen </w:t>
        </w:r>
      </w:ins>
      <w:ins w:id="71" w:author="Schilling, Julia" w:date="2021-12-28T17:53:00Z">
        <w:r>
          <w:rPr>
            <w:rFonts w:ascii="Times New Roman" w:eastAsia="Times New Roman" w:hAnsi="Times New Roman" w:cs="Times New Roman"/>
            <w:sz w:val="24"/>
            <w:szCs w:val="24"/>
            <w:lang w:eastAsia="de-DE"/>
          </w:rPr>
          <w:t xml:space="preserve">bis September 2021 wurde </w:t>
        </w:r>
      </w:ins>
      <w:ins w:id="72" w:author="Schilling, Julia" w:date="2021-12-28T17:55:00Z">
        <w:r>
          <w:rPr>
            <w:rFonts w:ascii="Times New Roman" w:eastAsia="Times New Roman" w:hAnsi="Times New Roman" w:cs="Times New Roman"/>
            <w:sz w:val="24"/>
            <w:szCs w:val="24"/>
            <w:lang w:eastAsia="de-DE"/>
          </w:rPr>
          <w:t xml:space="preserve">von einer maximalen Quarantänedauer von 10 Tagen abgelöst. Dies schien damals </w:t>
        </w:r>
      </w:ins>
      <w:ins w:id="73" w:author="Schilling, Julia" w:date="2021-12-28T17:54:00Z">
        <w:r>
          <w:rPr>
            <w:rFonts w:ascii="Times New Roman" w:eastAsia="Times New Roman" w:hAnsi="Times New Roman" w:cs="Times New Roman"/>
            <w:sz w:val="24"/>
            <w:szCs w:val="24"/>
            <w:lang w:eastAsia="de-DE"/>
          </w:rPr>
          <w:t xml:space="preserve">mit Blick auf die vorherrschenden Rahmenbedingungen </w:t>
        </w:r>
      </w:ins>
      <w:ins w:id="74" w:author="Schilling, Julia" w:date="2021-12-28T17:55:00Z">
        <w:r>
          <w:rPr>
            <w:rFonts w:ascii="Times New Roman" w:eastAsia="Times New Roman" w:hAnsi="Times New Roman" w:cs="Times New Roman"/>
            <w:sz w:val="24"/>
            <w:szCs w:val="24"/>
            <w:lang w:eastAsia="de-DE"/>
          </w:rPr>
          <w:t xml:space="preserve">vertretbar. </w:t>
        </w:r>
      </w:ins>
      <w:ins w:id="75" w:author="Schilling, Julia" w:date="2021-12-28T17:51:00Z">
        <w:r>
          <w:rPr>
            <w:rFonts w:ascii="Times New Roman" w:eastAsia="Times New Roman" w:hAnsi="Times New Roman" w:cs="Times New Roman"/>
            <w:sz w:val="24"/>
            <w:szCs w:val="24"/>
            <w:lang w:eastAsia="de-DE"/>
          </w:rPr>
          <w:t xml:space="preserve">Es wird davon ausgegangen, dass ab Januar 2022 die SARS-CoV-2-Variante Omikron die dominant zirkulierende Variante in Deutschland sein wird. Aufgrund </w:t>
        </w:r>
      </w:ins>
      <w:ins w:id="76" w:author="Schilling, Julia" w:date="2021-12-28T17:52:00Z">
        <w:r>
          <w:rPr>
            <w:rFonts w:ascii="Times New Roman" w:eastAsia="Times New Roman" w:hAnsi="Times New Roman" w:cs="Times New Roman"/>
            <w:sz w:val="24"/>
            <w:szCs w:val="24"/>
            <w:lang w:eastAsia="de-DE"/>
          </w:rPr>
          <w:t xml:space="preserve">einer beobachteten kürzeren Inkubationszeit, ist eine maximale Quarantänedauer von 10 Tagen </w:t>
        </w:r>
      </w:ins>
      <w:ins w:id="77" w:author="Schilling, Julia" w:date="2021-12-28T17:53:00Z">
        <w:r>
          <w:rPr>
            <w:rFonts w:ascii="Times New Roman" w:eastAsia="Times New Roman" w:hAnsi="Times New Roman" w:cs="Times New Roman"/>
            <w:sz w:val="24"/>
            <w:szCs w:val="24"/>
            <w:lang w:eastAsia="de-DE"/>
          </w:rPr>
          <w:t xml:space="preserve">weiterhin </w:t>
        </w:r>
      </w:ins>
      <w:ins w:id="78" w:author="Schilling, Julia" w:date="2021-12-28T17:56:00Z">
        <w:r>
          <w:rPr>
            <w:rFonts w:ascii="Times New Roman" w:eastAsia="Times New Roman" w:hAnsi="Times New Roman" w:cs="Times New Roman"/>
            <w:sz w:val="24"/>
            <w:szCs w:val="24"/>
            <w:lang w:eastAsia="de-DE"/>
          </w:rPr>
          <w:t xml:space="preserve">fachlich </w:t>
        </w:r>
      </w:ins>
      <w:ins w:id="79" w:author="Schilling, Julia" w:date="2021-12-28T17:53:00Z">
        <w:r>
          <w:rPr>
            <w:rFonts w:ascii="Times New Roman" w:eastAsia="Times New Roman" w:hAnsi="Times New Roman" w:cs="Times New Roman"/>
            <w:sz w:val="24"/>
            <w:szCs w:val="24"/>
            <w:lang w:eastAsia="de-DE"/>
          </w:rPr>
          <w:t xml:space="preserve">vertretbar. </w:t>
        </w:r>
      </w:ins>
      <w:del w:id="80" w:author="Schilling, Julia" w:date="2021-12-28T17:53:00Z">
        <w:r>
          <w:rPr>
            <w:rFonts w:ascii="Times New Roman" w:eastAsia="Times New Roman" w:hAnsi="Times New Roman" w:cs="Times New Roman"/>
            <w:sz w:val="24"/>
            <w:szCs w:val="24"/>
            <w:lang w:eastAsia="de-DE"/>
          </w:rPr>
          <w:delText>Die bis zum September 2021 empfohlene Dauer der Quarantäne betrug 14 Tage</w:delText>
        </w:r>
      </w:del>
      <w:r>
        <w:rPr>
          <w:rFonts w:ascii="Times New Roman" w:eastAsia="Times New Roman" w:hAnsi="Times New Roman" w:cs="Times New Roman"/>
          <w:sz w:val="24"/>
          <w:szCs w:val="24"/>
          <w:lang w:eastAsia="de-DE"/>
        </w:rPr>
        <w:t xml:space="preserve">. </w:t>
      </w:r>
      <w:ins w:id="81" w:author="Schulze, Kai" w:date="2021-12-28T14:04: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Es werden </w:t>
      </w:r>
      <w:ins w:id="82" w:author="Schilling, Julia" w:date="2021-12-27T13:28:00Z">
        <w:r>
          <w:rPr>
            <w:rFonts w:ascii="Times New Roman" w:eastAsia="Times New Roman" w:hAnsi="Times New Roman" w:cs="Times New Roman"/>
            <w:sz w:val="24"/>
            <w:szCs w:val="24"/>
            <w:lang w:eastAsia="de-DE"/>
          </w:rPr>
          <w:t xml:space="preserve">daher </w:t>
        </w:r>
      </w:ins>
      <w:r>
        <w:rPr>
          <w:rFonts w:ascii="Times New Roman" w:eastAsia="Times New Roman" w:hAnsi="Times New Roman" w:cs="Times New Roman"/>
          <w:sz w:val="24"/>
          <w:szCs w:val="24"/>
          <w:lang w:eastAsia="de-DE"/>
        </w:rPr>
        <w:t>folgende Quarantäneoptionen empfohlen:</w:t>
      </w:r>
    </w:p>
    <w:p>
      <w:pPr>
        <w:numPr>
          <w:ilvl w:val="0"/>
          <w:numId w:val="13"/>
        </w:numPr>
        <w:spacing w:before="100" w:beforeAutospacing="1" w:after="100" w:afterAutospacing="1" w:line="240" w:lineRule="auto"/>
        <w:rPr>
          <w:ins w:id="83" w:author="Schilling, Julia" w:date="2021-12-28T17:57: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 Tage Quarantäne ohne abschließenden Test</w:t>
      </w:r>
      <w:ins w:id="84" w:author="Schilling, Julia" w:date="2021-12-27T13:28:00Z">
        <w:r>
          <w:rPr>
            <w:rFonts w:ascii="Times New Roman" w:eastAsia="Times New Roman" w:hAnsi="Times New Roman" w:cs="Times New Roman"/>
            <w:b/>
            <w:bCs/>
            <w:sz w:val="24"/>
            <w:szCs w:val="24"/>
            <w:lang w:eastAsia="de-DE"/>
          </w:rPr>
          <w:t xml:space="preserve"> </w:t>
        </w:r>
      </w:ins>
    </w:p>
    <w:p>
      <w:pPr>
        <w:spacing w:before="100" w:beforeAutospacing="1" w:after="100" w:afterAutospacing="1" w:line="240" w:lineRule="auto"/>
        <w:ind w:left="720"/>
        <w:rPr>
          <w:del w:id="85" w:author="Schilling, Julia" w:date="2021-12-28T18:09:00Z"/>
          <w:rFonts w:ascii="Times New Roman" w:eastAsia="Times New Roman" w:hAnsi="Times New Roman" w:cs="Times New Roman"/>
          <w:sz w:val="24"/>
          <w:szCs w:val="24"/>
          <w:lang w:eastAsia="de-DE"/>
        </w:rPr>
      </w:pPr>
      <w:del w:id="86" w:author="Schilling, Julia" w:date="2021-12-28T18:09:00Z">
        <w:r>
          <w:rPr>
            <w:rFonts w:ascii="Times New Roman" w:eastAsia="Times New Roman" w:hAnsi="Times New Roman" w:cs="Times New Roman"/>
            <w:b/>
            <w:bCs/>
            <w:sz w:val="24"/>
            <w:szCs w:val="24"/>
            <w:lang w:eastAsia="de-DE"/>
          </w:rPr>
          <w:delText>5 Tage mit PCR-Test</w:delText>
        </w:r>
        <w:r>
          <w:rPr>
            <w:rFonts w:ascii="Times New Roman" w:eastAsia="Times New Roman" w:hAnsi="Times New Roman" w:cs="Times New Roman"/>
            <w:sz w:val="24"/>
            <w:szCs w:val="24"/>
            <w:lang w:eastAsia="de-DE"/>
          </w:rPr>
          <w:delText xml:space="preserve"> bei Probenentnahme frühestens am 5. Tag.</w:delText>
        </w:r>
        <w:r>
          <w:rPr>
            <w:rFonts w:ascii="Times New Roman" w:eastAsia="Times New Roman" w:hAnsi="Times New Roman" w:cs="Times New Roman"/>
            <w:sz w:val="24"/>
            <w:szCs w:val="24"/>
            <w:lang w:eastAsia="de-DE"/>
          </w:rPr>
          <w:br/>
          <w:delText xml:space="preserve">Die Entlassung aus der Quarantäne erfolgt erst nach Erhalt des negativen Testergebnisses. Wird bereits vor dem 5. Tag der Quarantäne eine PCR-Testung auf SARS-CoV-2 durchgeführt, so verkürzt ein negatives Testergebnis die Quarantänedauer nicht. Bei Personen, die regelmäßig im Rahmen einer seriellen Teststrategie getestet werden (z.B. Schülerinnen und Schüler), kann der negative Nachweis auch mittels </w:delText>
        </w:r>
      </w:del>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"https://www.rki.de/DE/Content/InfAZ/N/Neuartiges_Coronavirus/Antigentests_Tab.html;jsessionid=7E7E2F48DB161ABEB6169BEBB788030E.internet072?nn=2386228" \o "Antigen-Schnelltests und -Selbsttests: Hinweise zu Einsatz, Effektivität und Kommunikation" </w:instrText>
      </w:r>
      <w:r>
        <w:rPr>
          <w:rFonts w:ascii="Times New Roman" w:eastAsia="Times New Roman" w:hAnsi="Times New Roman" w:cs="Times New Roman"/>
          <w:sz w:val="24"/>
          <w:szCs w:val="24"/>
          <w:lang w:eastAsia="de-DE"/>
        </w:rPr>
        <w:fldChar w:fldCharType="separate"/>
      </w:r>
      <w:del w:id="87" w:author="Schilling, Julia" w:date="2021-12-28T18:09:00Z">
        <w:r>
          <w:rPr>
            <w:rFonts w:ascii="Times New Roman" w:eastAsia="Times New Roman" w:hAnsi="Times New Roman" w:cs="Times New Roman"/>
            <w:color w:val="0000FF"/>
            <w:sz w:val="24"/>
            <w:szCs w:val="24"/>
            <w:u w:val="single"/>
            <w:lang w:eastAsia="de-DE"/>
          </w:rPr>
          <w:delText xml:space="preserve">qualitativ hochwertigen </w:delText>
        </w:r>
        <w:r>
          <w:rPr>
            <w:rFonts w:ascii="Times New Roman" w:eastAsia="Times New Roman" w:hAnsi="Times New Roman" w:cs="Times New Roman"/>
            <w:b/>
            <w:bCs/>
            <w:sz w:val="24"/>
            <w:szCs w:val="24"/>
            <w:lang w:eastAsia="de-DE"/>
          </w:rPr>
          <w:delText>Antigen-Schnelltests</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erwogen werden. Die Testung mittels Antigen-Schnelltest sollte als Fremdtestung durch oder unter Aufsicht vor Ort von geschulten Personen (überwachter Antigen-Test zur Eigenanwendung) erfolgen.</w:delText>
        </w:r>
      </w:del>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7 Tage mit </w:t>
      </w:r>
      <w:ins w:id="88" w:author="Schulze, Kai" w:date="2021-12-28T14:09:00Z">
        <w:r>
          <w:rPr>
            <w:rFonts w:ascii="Times New Roman" w:eastAsia="Times New Roman" w:hAnsi="Times New Roman" w:cs="Times New Roman"/>
            <w:b/>
            <w:bCs/>
            <w:sz w:val="24"/>
            <w:szCs w:val="24"/>
            <w:lang w:eastAsia="de-DE"/>
          </w:rPr>
          <w:t xml:space="preserve">PCR oder </w:t>
        </w:r>
      </w:ins>
      <w:ins w:id="89" w:author="Schulze, Kai" w:date="2021-12-28T14:12:00Z">
        <w:r>
          <w:rPr>
            <w:rFonts w:ascii="Times New Roman" w:eastAsia="Times New Roman" w:hAnsi="Times New Roman" w:cs="Times New Roman"/>
            <w:b/>
            <w:bCs/>
            <w:sz w:val="24"/>
            <w:szCs w:val="24"/>
            <w:lang w:eastAsia="de-DE"/>
          </w:rPr>
          <w:fldChar w:fldCharType="begin"/>
        </w:r>
        <w:r>
          <w:rPr>
            <w:rFonts w:ascii="Times New Roman" w:eastAsia="Times New Roman" w:hAnsi="Times New Roman" w:cs="Times New Roman"/>
            <w:b/>
            <w:bCs/>
            <w:sz w:val="24"/>
            <w:szCs w:val="24"/>
            <w:lang w:eastAsia="de-DE"/>
          </w:rPr>
          <w:instrText xml:space="preserve"> HYPERLINK "https://www.rki.de/DE/Content/InfAZ/N/Neuartiges_Coronavirus/Antigentests_Tab.html;jsessionid=7E7E2F48DB161ABEB6169BEBB788030E.internet072?nn=2386228" </w:instrText>
        </w:r>
        <w:r>
          <w:rPr>
            <w:rFonts w:ascii="Times New Roman" w:eastAsia="Times New Roman" w:hAnsi="Times New Roman" w:cs="Times New Roman"/>
            <w:b/>
            <w:bCs/>
            <w:sz w:val="24"/>
            <w:szCs w:val="24"/>
            <w:lang w:eastAsia="de-DE"/>
          </w:rPr>
          <w:fldChar w:fldCharType="separate"/>
        </w:r>
        <w:r>
          <w:rPr>
            <w:rStyle w:val="Hyperlink"/>
            <w:rFonts w:ascii="Times New Roman" w:eastAsia="Times New Roman" w:hAnsi="Times New Roman" w:cs="Times New Roman"/>
            <w:b/>
            <w:bCs/>
            <w:sz w:val="24"/>
            <w:szCs w:val="24"/>
            <w:lang w:eastAsia="de-DE"/>
          </w:rPr>
          <w:t>hochwertigem Antigen-Schnelltest</w:t>
        </w:r>
        <w:r>
          <w:rPr>
            <w:rFonts w:ascii="Times New Roman" w:eastAsia="Times New Roman" w:hAnsi="Times New Roman" w:cs="Times New Roman"/>
            <w:b/>
            <w:bCs/>
            <w:sz w:val="24"/>
            <w:szCs w:val="24"/>
            <w:lang w:eastAsia="de-DE"/>
          </w:rPr>
          <w:fldChar w:fldCharType="end"/>
        </w:r>
      </w:ins>
      <w:r>
        <w:rPr>
          <w:rFonts w:ascii="Times New Roman" w:eastAsia="Times New Roman" w:hAnsi="Times New Roman" w:cs="Times New Roman"/>
          <w:sz w:val="24"/>
          <w:szCs w:val="24"/>
          <w:lang w:eastAsia="de-DE"/>
        </w:rPr>
        <w:t xml:space="preserve"> bei Probenentnahme frühestens am 7. Tag. </w:t>
      </w:r>
      <w:r>
        <w:rPr>
          <w:rFonts w:ascii="Times New Roman" w:eastAsia="Times New Roman" w:hAnsi="Times New Roman" w:cs="Times New Roman"/>
          <w:sz w:val="24"/>
          <w:szCs w:val="24"/>
          <w:lang w:eastAsia="de-DE"/>
        </w:rPr>
        <w:br/>
        <w:t>Die Entlassung aus der Quarantäne erfolgt erst nach Erhalt des negativen Testergebnisses</w:t>
      </w:r>
      <w:ins w:id="90" w:author="Schulze, Kai" w:date="2021-12-28T14:10:00Z">
        <w:r>
          <w:rPr>
            <w:rFonts w:ascii="Times New Roman" w:eastAsia="Times New Roman" w:hAnsi="Times New Roman" w:cs="Times New Roman"/>
            <w:sz w:val="24"/>
            <w:szCs w:val="24"/>
            <w:lang w:eastAsia="de-DE"/>
          </w:rPr>
          <w:t xml:space="preserve"> unter der Voraussetzung der </w:t>
        </w:r>
      </w:ins>
      <w:ins w:id="91" w:author="Schulze, Kai" w:date="2021-12-28T14:11:00Z">
        <w:r>
          <w:rPr>
            <w:rFonts w:ascii="Times New Roman" w:eastAsia="Times New Roman" w:hAnsi="Times New Roman" w:cs="Times New Roman"/>
            <w:sz w:val="24"/>
            <w:szCs w:val="24"/>
            <w:lang w:eastAsia="de-DE"/>
          </w:rPr>
          <w:t>Symptomfreiheit</w:t>
        </w:r>
      </w:ins>
      <w:r>
        <w:rPr>
          <w:rFonts w:ascii="Times New Roman" w:eastAsia="Times New Roman" w:hAnsi="Times New Roman" w:cs="Times New Roman"/>
          <w:sz w:val="24"/>
          <w:szCs w:val="24"/>
          <w:lang w:eastAsia="de-DE"/>
        </w:rPr>
        <w:t xml:space="preserve">. Wird bereits vor dem 7. Tag der Quarantäne eine Testung mittels Antigen-Schnelltest auf SARS-CoV-2 durchgeführt, so verkürzt ein negatives Testergebnis die Quarantänedauer nicht (Ausnahme: </w:t>
      </w:r>
      <w:del w:id="92" w:author="Schilling, Julia" w:date="2021-12-15T14:56:00Z">
        <w:r>
          <w:rPr>
            <w:rFonts w:ascii="Times New Roman" w:eastAsia="Times New Roman" w:hAnsi="Times New Roman" w:cs="Times New Roman"/>
            <w:sz w:val="24"/>
            <w:szCs w:val="24"/>
            <w:lang w:eastAsia="de-DE"/>
          </w:rPr>
          <w:delText>siehe Punkt 2 (</w:delText>
        </w:r>
      </w:del>
      <w:r>
        <w:rPr>
          <w:rFonts w:ascii="Times New Roman" w:eastAsia="Times New Roman" w:hAnsi="Times New Roman" w:cs="Times New Roman"/>
          <w:sz w:val="24"/>
          <w:szCs w:val="24"/>
          <w:lang w:eastAsia="de-DE"/>
        </w:rPr>
        <w:t>in serielle Teststrategie eingebundene Personen</w:t>
      </w:r>
      <w:ins w:id="93" w:author="Schilling, Julia" w:date="2021-12-15T14:56:00Z">
        <w:r>
          <w:rPr>
            <w:rFonts w:ascii="Times New Roman" w:eastAsia="Times New Roman" w:hAnsi="Times New Roman" w:cs="Times New Roman"/>
            <w:sz w:val="24"/>
            <w:szCs w:val="24"/>
            <w:lang w:eastAsia="de-DE"/>
          </w:rPr>
          <w:t xml:space="preserve"> wie z.</w:t>
        </w:r>
      </w:ins>
      <w:ins w:id="94" w:author="Schulze, Kai" w:date="2021-12-28T14:12:00Z">
        <w:r>
          <w:rPr>
            <w:rFonts w:ascii="Times New Roman" w:eastAsia="Times New Roman" w:hAnsi="Times New Roman" w:cs="Times New Roman"/>
            <w:sz w:val="24"/>
            <w:szCs w:val="24"/>
            <w:lang w:eastAsia="de-DE"/>
          </w:rPr>
          <w:t xml:space="preserve"> </w:t>
        </w:r>
      </w:ins>
      <w:ins w:id="95" w:author="Schilling, Julia" w:date="2021-12-15T14:56:00Z">
        <w:r>
          <w:rPr>
            <w:rFonts w:ascii="Times New Roman" w:eastAsia="Times New Roman" w:hAnsi="Times New Roman" w:cs="Times New Roman"/>
            <w:sz w:val="24"/>
            <w:szCs w:val="24"/>
            <w:lang w:eastAsia="de-DE"/>
          </w:rPr>
          <w:t>B. Schülerinnen und Schüler</w:t>
        </w:r>
      </w:ins>
      <w:del w:id="96" w:author="Schilling, Julia" w:date="2021-12-15T14:5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97" w:author="Schulze, Kai" w:date="2021-12-28T14:12:00Z">
        <w:r>
          <w:rPr>
            <w:rFonts w:ascii="Times New Roman" w:eastAsia="Times New Roman" w:hAnsi="Times New Roman" w:cs="Times New Roman"/>
            <w:sz w:val="24"/>
            <w:szCs w:val="24"/>
            <w:lang w:eastAsia="de-DE"/>
          </w:rPr>
          <w:delText xml:space="preserve">Es sind </w:delText>
        </w:r>
        <w:r>
          <w:fldChar w:fldCharType="begin"/>
        </w:r>
        <w:r>
          <w:delInstrText xml:space="preserve"> HYPERLINK "https://www.rki.de/DE/Content/InfAZ/N/Neuartiges_Coronavirus/Antigentests_Tab.html;jsessionid=7E7E2F48DB161ABEB6169BEBB788030E.internet072?nn=2386228" \o "Antigen-Schnelltests und -Selbsttests: Hinweise zu Einsatz, Effektivität und Kommunikation" </w:delInstrText>
        </w:r>
        <w:r>
          <w:fldChar w:fldCharType="separate"/>
        </w:r>
        <w:r>
          <w:rPr>
            <w:rFonts w:ascii="Times New Roman" w:eastAsia="Times New Roman" w:hAnsi="Times New Roman" w:cs="Times New Roman"/>
            <w:color w:val="0000FF"/>
            <w:sz w:val="24"/>
            <w:szCs w:val="24"/>
            <w:u w:val="single"/>
            <w:lang w:eastAsia="de-DE"/>
          </w:rPr>
          <w:delText>qualitativ hochwertige Antigen-Schnelltests</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zu verwenden. </w:delText>
        </w:r>
      </w:del>
      <w:r>
        <w:rPr>
          <w:rFonts w:ascii="Times New Roman" w:eastAsia="Times New Roman" w:hAnsi="Times New Roman" w:cs="Times New Roman"/>
          <w:sz w:val="24"/>
          <w:szCs w:val="24"/>
          <w:lang w:eastAsia="de-DE"/>
        </w:rPr>
        <w:t>Die Testung sollte als Fremdtestung durch oder unter Aufsicht vor Ort von geschulten Personen (überwachter Antigen-Test zur Eigenanwendung) erfolgen.</w:t>
      </w:r>
    </w:p>
    <w:p>
      <w:pPr>
        <w:spacing w:before="100" w:beforeAutospacing="1" w:after="100" w:afterAutospacing="1" w:line="240" w:lineRule="auto"/>
        <w:rPr>
          <w:ins w:id="98" w:author="Schilling, Julia" w:date="2021-12-27T13:44:00Z"/>
          <w:del w:id="99" w:author="Schulze, Kai" w:date="2021-12-28T14:12:00Z"/>
          <w:rFonts w:ascii="Times New Roman" w:eastAsia="Times New Roman" w:hAnsi="Times New Roman" w:cs="Times New Roman"/>
          <w:sz w:val="24"/>
          <w:szCs w:val="24"/>
          <w:lang w:eastAsia="de-DE"/>
        </w:rPr>
      </w:pPr>
      <w:del w:id="100" w:author="Schulze, Kai" w:date="2021-12-28T14:12:00Z">
        <w:r>
          <w:rPr>
            <w:rFonts w:ascii="Times New Roman" w:eastAsia="Times New Roman" w:hAnsi="Times New Roman" w:cs="Times New Roman"/>
            <w:sz w:val="24"/>
            <w:szCs w:val="24"/>
            <w:lang w:eastAsia="de-DE"/>
          </w:rPr>
          <w:delText>Grundsätzlich gilt, dass das Testverfahren umso sensitiver sein muss, je mehr die Quarantänezeit verkürzt wird.</w:delText>
        </w:r>
      </w:del>
    </w:p>
    <w:p>
      <w:pPr>
        <w:spacing w:before="100" w:beforeAutospacing="1" w:after="100" w:afterAutospacing="1" w:line="240" w:lineRule="auto"/>
        <w:rPr>
          <w:rFonts w:ascii="Times New Roman" w:eastAsia="Times New Roman" w:hAnsi="Times New Roman" w:cs="Times New Roman"/>
          <w:sz w:val="24"/>
          <w:szCs w:val="24"/>
          <w:lang w:eastAsia="de-DE"/>
        </w:rPr>
      </w:pPr>
      <w:ins w:id="101" w:author="Schilling, Julia" w:date="2021-12-27T13:45:00Z">
        <w:r>
          <w:rPr>
            <w:rFonts w:ascii="Times New Roman" w:eastAsia="Times New Roman" w:hAnsi="Times New Roman" w:cs="Times New Roman"/>
            <w:sz w:val="24"/>
            <w:szCs w:val="24"/>
            <w:lang w:eastAsia="de-DE"/>
          </w:rPr>
          <w:t xml:space="preserve">Für Personen mit einer Tätigkeit in Bereichen der kritischen Infrastruktur </w:t>
        </w:r>
      </w:ins>
      <w:ins w:id="102" w:author="Schilling, Julia" w:date="2021-12-27T13:46:00Z">
        <w:r>
          <w:rPr>
            <w:rFonts w:ascii="Times New Roman" w:eastAsia="Times New Roman" w:hAnsi="Times New Roman" w:cs="Times New Roman"/>
            <w:sz w:val="24"/>
            <w:szCs w:val="24"/>
            <w:lang w:eastAsia="de-DE"/>
          </w:rPr>
          <w:t xml:space="preserve">sei auf die </w:t>
        </w:r>
        <w:commentRangeStart w:id="103"/>
        <w:r>
          <w:rPr>
            <w:rFonts w:ascii="Times New Roman" w:eastAsia="Times New Roman" w:hAnsi="Times New Roman" w:cs="Times New Roman"/>
            <w:sz w:val="24"/>
            <w:szCs w:val="24"/>
            <w:lang w:eastAsia="de-DE"/>
          </w:rPr>
          <w:t xml:space="preserve">KRITIS-Empfehlungen </w:t>
        </w:r>
        <w:commentRangeEnd w:id="103"/>
        <w:r>
          <w:rPr>
            <w:rStyle w:val="Kommentarzeichen"/>
          </w:rPr>
          <w:commentReference w:id="103"/>
        </w:r>
        <w:r>
          <w:rPr>
            <w:rFonts w:ascii="Times New Roman" w:eastAsia="Times New Roman" w:hAnsi="Times New Roman" w:cs="Times New Roman"/>
            <w:sz w:val="24"/>
            <w:szCs w:val="24"/>
            <w:lang w:eastAsia="de-DE"/>
          </w:rPr>
          <w:t xml:space="preserve">verwiesen.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Umsetzung der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Quarantäneanordnung gilt nur für </w:t>
      </w:r>
      <w:del w:id="104" w:author="Schilling, Julia" w:date="2021-12-15T14:58:00Z">
        <w:r>
          <w:rPr>
            <w:rFonts w:ascii="Times New Roman" w:eastAsia="Times New Roman" w:hAnsi="Times New Roman" w:cs="Times New Roman"/>
            <w:sz w:val="24"/>
            <w:szCs w:val="24"/>
            <w:lang w:eastAsia="de-DE"/>
          </w:rPr>
          <w:delText xml:space="preserve">ermittelte </w:delText>
        </w:r>
      </w:del>
      <w:r>
        <w:rPr>
          <w:rFonts w:ascii="Times New Roman" w:eastAsia="Times New Roman" w:hAnsi="Times New Roman" w:cs="Times New Roman"/>
          <w:sz w:val="24"/>
          <w:szCs w:val="24"/>
          <w:lang w:eastAsia="de-DE"/>
        </w:rPr>
        <w:t>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55"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minimieren</w:t>
      </w:r>
      <w:ins w:id="105" w:author="Schilling, Julia" w:date="2021-12-15T14:58:00Z">
        <w:r>
          <w:rPr>
            <w:rFonts w:ascii="Times New Roman" w:eastAsia="Times New Roman" w:hAnsi="Times New Roman" w:cs="Times New Roman"/>
            <w:sz w:val="24"/>
            <w:szCs w:val="24"/>
            <w:lang w:eastAsia="de-DE"/>
          </w:rPr>
          <w:t xml:space="preserve"> und für 1</w:t>
        </w:r>
      </w:ins>
      <w:ins w:id="106" w:author="Schulze, Kai" w:date="2021-12-28T14:15:00Z">
        <w:r>
          <w:rPr>
            <w:rFonts w:ascii="Times New Roman" w:eastAsia="Times New Roman" w:hAnsi="Times New Roman" w:cs="Times New Roman"/>
            <w:sz w:val="24"/>
            <w:szCs w:val="24"/>
            <w:lang w:eastAsia="de-DE"/>
          </w:rPr>
          <w:t>0</w:t>
        </w:r>
      </w:ins>
      <w:ins w:id="107" w:author="Schilling, Julia" w:date="2021-12-15T14:58:00Z">
        <w:del w:id="108" w:author="Schulze, Kai" w:date="2021-12-28T14:15: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xml:space="preserve"> Tage nach Symptombeginn (oder Testdatum) des Primärfalls im Haushalt</w:t>
        </w:r>
      </w:ins>
      <w:ins w:id="109" w:author="Schilling, Julia" w:date="2021-12-15T14:59:00Z">
        <w:r>
          <w:rPr>
            <w:rFonts w:ascii="Times New Roman" w:eastAsia="Times New Roman" w:hAnsi="Times New Roman" w:cs="Times New Roman"/>
            <w:sz w:val="24"/>
            <w:szCs w:val="24"/>
            <w:lang w:eastAsia="de-DE"/>
          </w:rPr>
          <w:t xml:space="preserve"> eine Selbstbeobachtung (Körpertemperatur, Symptome) durchführen</w:t>
        </w:r>
      </w:ins>
      <w:r>
        <w:rPr>
          <w:rFonts w:ascii="Times New Roman" w:eastAsia="Times New Roman" w:hAnsi="Times New Roman" w:cs="Times New Roman"/>
          <w:sz w:val="24"/>
          <w:szCs w:val="24"/>
          <w:lang w:eastAsia="de-DE"/>
        </w:rPr>
        <w: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w:t>
      </w:r>
      <w:del w:id="110" w:author="Schilling, Julia" w:date="2021-12-15T14:59:00Z">
        <w:r>
          <w:rPr>
            <w:rFonts w:ascii="Times New Roman" w:eastAsia="Times New Roman" w:hAnsi="Times New Roman" w:cs="Times New Roman"/>
            <w:sz w:val="24"/>
            <w:szCs w:val="24"/>
            <w:lang w:eastAsia="de-DE"/>
          </w:rPr>
          <w:delText>rmittelte e</w:delText>
        </w:r>
      </w:del>
      <w:r>
        <w:rPr>
          <w:rFonts w:ascii="Times New Roman" w:eastAsia="Times New Roman" w:hAnsi="Times New Roman" w:cs="Times New Roman"/>
          <w:sz w:val="24"/>
          <w:szCs w:val="24"/>
          <w:lang w:eastAsia="de-DE"/>
        </w:rPr>
        <w:t xml:space="preserve">nge Kontaktpersonen sollten </w:t>
      </w:r>
      <w:ins w:id="111" w:author="Schilling, Julia" w:date="2021-12-15T14:59:00Z">
        <w:r>
          <w:rPr>
            <w:rFonts w:ascii="Times New Roman" w:eastAsia="Times New Roman" w:hAnsi="Times New Roman" w:cs="Times New Roman"/>
            <w:sz w:val="24"/>
            <w:szCs w:val="24"/>
            <w:lang w:eastAsia="de-DE"/>
          </w:rPr>
          <w:t>sich bereits direkt nach Bekanntwerden der eigenen Exposition zu einem bestätigtem</w:t>
        </w:r>
      </w:ins>
      <w:ins w:id="112" w:author="Schilling, Julia" w:date="2021-12-15T15:00:00Z">
        <w:r>
          <w:rPr>
            <w:rFonts w:ascii="Times New Roman" w:eastAsia="Times New Roman" w:hAnsi="Times New Roman" w:cs="Times New Roman"/>
            <w:sz w:val="24"/>
            <w:szCs w:val="24"/>
            <w:lang w:eastAsia="de-DE"/>
          </w:rPr>
          <w:t xml:space="preserve"> SARS-CoV-2-Fall selbstverantwortlich in Quarantäne begeben und </w:t>
        </w:r>
      </w:ins>
      <w:r>
        <w:rPr>
          <w:rFonts w:ascii="Times New Roman" w:eastAsia="Times New Roman" w:hAnsi="Times New Roman" w:cs="Times New Roman"/>
          <w:sz w:val="24"/>
          <w:szCs w:val="24"/>
          <w:lang w:eastAsia="de-DE"/>
        </w:rPr>
        <w:t>auch ihre eigenen engen Kontakte außerhalb des Haushalts informieren</w:t>
      </w:r>
      <w:ins w:id="113" w:author="Schilling, Julia" w:date="2021-12-20T16:10:00Z">
        <w:r>
          <w:rPr>
            <w:rFonts w:ascii="Times New Roman" w:eastAsia="Times New Roman" w:hAnsi="Times New Roman" w:cs="Times New Roman"/>
            <w:sz w:val="24"/>
            <w:szCs w:val="24"/>
            <w:lang w:eastAsia="de-DE"/>
          </w:rPr>
          <w:t>.</w:t>
        </w:r>
      </w:ins>
      <w:del w:id="114" w:author="Schilling, Julia" w:date="2021-12-20T16:1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115" w:author="Schilling, Julia" w:date="2021-12-20T16:10:00Z">
        <w:r>
          <w:rPr>
            <w:rFonts w:ascii="Times New Roman" w:eastAsia="Times New Roman" w:hAnsi="Times New Roman" w:cs="Times New Roman"/>
            <w:sz w:val="24"/>
            <w:szCs w:val="24"/>
            <w:lang w:eastAsia="de-DE"/>
          </w:rPr>
          <w:delText xml:space="preserve">mit der Bitte ebenfalls auf Krankheitssymptome zu achten und Kontakte zu minimieren, für den Fall, dass die </w:delText>
        </w:r>
      </w:del>
      <w:del w:id="116" w:author="Schilling, Julia" w:date="2021-12-15T15:01:00Z">
        <w:r>
          <w:rPr>
            <w:rFonts w:ascii="Times New Roman" w:eastAsia="Times New Roman" w:hAnsi="Times New Roman" w:cs="Times New Roman"/>
            <w:sz w:val="24"/>
            <w:szCs w:val="24"/>
            <w:lang w:eastAsia="de-DE"/>
          </w:rPr>
          <w:delText xml:space="preserve">ermittelte </w:delText>
        </w:r>
      </w:del>
      <w:del w:id="117" w:author="Schilling, Julia" w:date="2021-12-20T16:10:00Z">
        <w:r>
          <w:rPr>
            <w:rFonts w:ascii="Times New Roman" w:eastAsia="Times New Roman" w:hAnsi="Times New Roman" w:cs="Times New Roman"/>
            <w:sz w:val="24"/>
            <w:szCs w:val="24"/>
            <w:lang w:eastAsia="de-DE"/>
          </w:rPr>
          <w:delText xml:space="preserve">enge Kontaktperson vor oder während </w:delText>
        </w:r>
        <w:r>
          <w:rPr>
            <w:rFonts w:ascii="Times New Roman" w:eastAsia="Times New Roman" w:hAnsi="Times New Roman" w:cs="Times New Roman"/>
            <w:sz w:val="24"/>
            <w:szCs w:val="24"/>
            <w:lang w:eastAsia="de-DE"/>
          </w:rPr>
          <w:lastRenderedPageBreak/>
          <w:delText>der Ermittlungen durch das Gesundheitsamt bereits infiziert war und prä- oder asymptomatisch SARS-CoV-2 übertragen hat.</w:delText>
        </w:r>
      </w:del>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Treten in einem Haushalt während der Quarantänezeit der Haushaltskontaktpersonen Folgefälle auf, so verlängert sich die Quarantänedauer für die übrigen Haushaltsmitglieder nicht über</w:t>
      </w:r>
      <w:ins w:id="118" w:author="Schulze, Kai" w:date="2021-12-28T14:17:00Z">
        <w:r>
          <w:rPr>
            <w:rFonts w:ascii="Times New Roman" w:eastAsia="Times New Roman" w:hAnsi="Times New Roman" w:cs="Times New Roman"/>
            <w:sz w:val="24"/>
            <w:szCs w:val="24"/>
            <w:lang w:eastAsia="de-DE"/>
          </w:rPr>
          <w:t xml:space="preserve"> </w:t>
        </w:r>
      </w:ins>
      <w:ins w:id="119" w:author="Schilling, Julia" w:date="2021-12-27T13:31:00Z">
        <w:del w:id="120" w:author="Schulze, Kai" w:date="2021-12-28T14:17:00Z">
          <w:r>
            <w:rPr>
              <w:rFonts w:ascii="Times New Roman" w:eastAsia="Times New Roman" w:hAnsi="Times New Roman" w:cs="Times New Roman"/>
              <w:sz w:val="24"/>
              <w:szCs w:val="24"/>
              <w:lang w:eastAsia="de-DE"/>
            </w:rPr>
            <w:delText xml:space="preserve"> 14 bz</w:delText>
          </w:r>
        </w:del>
      </w:ins>
      <w:ins w:id="121" w:author="Schilling, Julia" w:date="2021-12-27T13:32:00Z">
        <w:del w:id="122" w:author="Schulze, Kai" w:date="2021-12-28T14:17:00Z">
          <w:r>
            <w:rPr>
              <w:rFonts w:ascii="Times New Roman" w:eastAsia="Times New Roman" w:hAnsi="Times New Roman" w:cs="Times New Roman"/>
              <w:sz w:val="24"/>
              <w:szCs w:val="24"/>
              <w:lang w:eastAsia="de-DE"/>
            </w:rPr>
            <w:delText>w.</w:delText>
          </w:r>
        </w:del>
      </w:ins>
      <w:del w:id="123" w:author="Schulze, Kai" w:date="2021-12-28T14:17: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10 Tage hinaus – gezählt ab dem Tag nach dem Tag des Symptombeginns des Primärfalles des Haushalts (= der bestätigte COVID-19-Fall). Darüber hinaus wird für die Haushaltsmitglieder von COVID-19-Fällen nach Ende der Quarantäne bis zum Tag 20 nach Symptombeginn des COVID-19-Falles zusätzlich eine Reduktion der Kontakte (z.</w:t>
      </w:r>
      <w:ins w:id="124" w:author="Schulze, Kai" w:date="2021-12-28T14:17: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B. Homeoffice, keine privaten Treffen mit haushaltsfremden Personen) empfohlen. </w:t>
      </w:r>
      <w:ins w:id="125" w:author="Schulze, Kai" w:date="2021-12-28T15:01:00Z">
        <w:r>
          <w:rPr>
            <w:rFonts w:ascii="Times New Roman" w:eastAsia="Times New Roman" w:hAnsi="Times New Roman" w:cs="Times New Roman"/>
            <w:sz w:val="24"/>
            <w:szCs w:val="24"/>
            <w:lang w:eastAsia="de-DE"/>
          </w:rPr>
          <w:t>Letzteres</w:t>
        </w:r>
      </w:ins>
      <w:ins w:id="126" w:author="Schulze, Kai" w:date="2021-12-28T15:00:00Z">
        <w:r>
          <w:rPr>
            <w:rFonts w:ascii="Times New Roman" w:eastAsia="Times New Roman" w:hAnsi="Times New Roman" w:cs="Times New Roman"/>
            <w:sz w:val="24"/>
            <w:szCs w:val="24"/>
            <w:lang w:eastAsia="de-DE"/>
          </w:rPr>
          <w:t xml:space="preserve"> gilt auch für Personen die von de</w:t>
        </w:r>
      </w:ins>
      <w:ins w:id="127" w:author="Schulze, Kai" w:date="2021-12-28T15:01:00Z">
        <w:r>
          <w:rPr>
            <w:rFonts w:ascii="Times New Roman" w:eastAsia="Times New Roman" w:hAnsi="Times New Roman" w:cs="Times New Roman"/>
            <w:sz w:val="24"/>
            <w:szCs w:val="24"/>
            <w:lang w:eastAsia="de-DE"/>
          </w:rPr>
          <w:t xml:space="preserve">r Quarantäne ausgenommen sind. </w:t>
        </w:r>
      </w:ins>
      <w:r>
        <w:rPr>
          <w:rFonts w:ascii="Times New Roman" w:eastAsia="Times New Roman" w:hAnsi="Times New Roman" w:cs="Times New Roman"/>
          <w:sz w:val="24"/>
          <w:szCs w:val="24"/>
          <w:lang w:eastAsia="de-DE"/>
        </w:rPr>
        <w:t xml:space="preserve">Treten bei Haushaltskontaktpersonen Symptome auf, muss eine umgehende Isolierung und Testung mittels PCR-Test erfolgen (s. </w:t>
      </w:r>
      <w:hyperlink r:id="rId56" w:anchor="a325" w:tooltip="Kontaktpersonen-Nachverfolgung (KP-N) bei SARS-CoV-2-Infektionen" w:history="1">
        <w:r>
          <w:rPr>
            <w:rFonts w:ascii="Times New Roman" w:eastAsia="Times New Roman" w:hAnsi="Times New Roman" w:cs="Times New Roman"/>
            <w:color w:val="0000FF"/>
            <w:sz w:val="24"/>
            <w:szCs w:val="24"/>
            <w:u w:val="single"/>
            <w:lang w:eastAsia="de-DE"/>
          </w:rPr>
          <w:t>Punkt 3.2.5</w:t>
        </w:r>
      </w:hyperlink>
      <w:r>
        <w:rPr>
          <w:rFonts w:ascii="Times New Roman" w:eastAsia="Times New Roman" w:hAnsi="Times New Roman" w:cs="Times New Roman"/>
          <w:sz w:val="24"/>
          <w:szCs w:val="24"/>
          <w:lang w:eastAsia="de-DE"/>
        </w:rPr>
        <w: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Um prä- und asymptomatische Infektionen frühzeitig zu detektieren, </w:t>
      </w:r>
      <w:del w:id="128" w:author="Schilling, Julia" w:date="2021-12-15T15:02:00Z">
        <w:r>
          <w:rPr>
            <w:rFonts w:ascii="Times New Roman" w:eastAsia="Times New Roman" w:hAnsi="Times New Roman" w:cs="Times New Roman"/>
            <w:sz w:val="24"/>
            <w:szCs w:val="24"/>
            <w:lang w:eastAsia="de-DE"/>
          </w:rPr>
          <w:delText xml:space="preserve">kann </w:delText>
        </w:r>
      </w:del>
      <w:ins w:id="129" w:author="Schilling, Julia" w:date="2021-12-15T15:02:00Z">
        <w:r>
          <w:rPr>
            <w:rFonts w:ascii="Times New Roman" w:eastAsia="Times New Roman" w:hAnsi="Times New Roman" w:cs="Times New Roman"/>
            <w:sz w:val="24"/>
            <w:szCs w:val="24"/>
            <w:lang w:eastAsia="de-DE"/>
          </w:rPr>
          <w:t xml:space="preserve">sollte </w:t>
        </w:r>
      </w:ins>
      <w:r>
        <w:rPr>
          <w:rFonts w:ascii="Times New Roman" w:eastAsia="Times New Roman" w:hAnsi="Times New Roman" w:cs="Times New Roman"/>
          <w:sz w:val="24"/>
          <w:szCs w:val="24"/>
          <w:lang w:eastAsia="de-DE"/>
        </w:rPr>
        <w:t xml:space="preserve">eine Testung enger Kontaktpersonen so früh wie möglich nach Identifikation (möglichst an Tag 1 der Ermittlung der engen Kontaktperson) erwogen werden. So können Kontaktpersonen einer noch nicht oder nie symptomatisch werdenden, aber (schon) infektiösen engen Kontaktperson frühzeitig informiert und </w:t>
      </w:r>
      <w:del w:id="130" w:author="Schilling, Julia" w:date="2021-12-15T15:03:00Z">
        <w:r>
          <w:rPr>
            <w:rFonts w:ascii="Times New Roman" w:eastAsia="Times New Roman" w:hAnsi="Times New Roman" w:cs="Times New Roman"/>
            <w:sz w:val="24"/>
            <w:szCs w:val="24"/>
            <w:lang w:eastAsia="de-DE"/>
          </w:rPr>
          <w:delText xml:space="preserve">gegebenenfalls </w:delText>
        </w:r>
      </w:del>
      <w:ins w:id="131" w:author="Schilling, Julia" w:date="2021-12-15T15:03:00Z">
        <w:r>
          <w:rPr>
            <w:rFonts w:ascii="Times New Roman" w:eastAsia="Times New Roman" w:hAnsi="Times New Roman" w:cs="Times New Roman"/>
            <w:sz w:val="24"/>
            <w:szCs w:val="24"/>
            <w:lang w:eastAsia="de-DE"/>
          </w:rPr>
          <w:t xml:space="preserve">bei Bedarf ebenfalls </w:t>
        </w:r>
      </w:ins>
      <w:r>
        <w:rPr>
          <w:rFonts w:ascii="Times New Roman" w:eastAsia="Times New Roman" w:hAnsi="Times New Roman" w:cs="Times New Roman"/>
          <w:sz w:val="24"/>
          <w:szCs w:val="24"/>
          <w:lang w:eastAsia="de-DE"/>
        </w:rPr>
        <w:t>in Quarantäne geschickt werden</w:t>
      </w:r>
      <w:ins w:id="132" w:author="Schilling, Julia" w:date="2021-12-15T15:03:00Z">
        <w:r>
          <w:rPr>
            <w:rFonts w:ascii="Times New Roman" w:eastAsia="Times New Roman" w:hAnsi="Times New Roman" w:cs="Times New Roman"/>
            <w:sz w:val="24"/>
            <w:szCs w:val="24"/>
            <w:lang w:eastAsia="de-DE"/>
          </w:rPr>
          <w:t xml:space="preserve"> bzw. sich selbstständig in Quarantäne begeben</w:t>
        </w:r>
      </w:ins>
      <w:r>
        <w:rPr>
          <w:rFonts w:ascii="Times New Roman" w:eastAsia="Times New Roman" w:hAnsi="Times New Roman" w:cs="Times New Roman"/>
          <w:sz w:val="24"/>
          <w:szCs w:val="24"/>
          <w:lang w:eastAsia="de-DE"/>
        </w:rPr>
        <w:t>.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Antigen-Schnelltest durchgeführt werden.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bis zum 1</w:t>
      </w:r>
      <w:ins w:id="133" w:author="Schulze, Kai" w:date="2021-12-28T14:20:00Z">
        <w:r>
          <w:rPr>
            <w:rFonts w:ascii="Times New Roman" w:eastAsia="Times New Roman" w:hAnsi="Times New Roman" w:cs="Times New Roman"/>
            <w:sz w:val="24"/>
            <w:szCs w:val="24"/>
            <w:lang w:eastAsia="de-DE"/>
          </w:rPr>
          <w:t>0</w:t>
        </w:r>
      </w:ins>
      <w:del w:id="134" w:author="Schulze, Kai" w:date="2021-12-28T14:20: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Tag nach der letzten Exposition fortgesetzt werden und bei Krankheitssymptomen eine erst später nachweisbare SARS-COV-2-Infektion umgehend durch eine Testung ausgeschlossen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ins w:id="135" w:author="Schulze, Kai" w:date="2021-12-28T14:47:00Z">
        <w:r>
          <w:rPr>
            <w:rFonts w:ascii="Times New Roman" w:eastAsia="Times New Roman" w:hAnsi="Times New Roman" w:cs="Times New Roman"/>
            <w:b/>
            <w:bCs/>
            <w:sz w:val="24"/>
            <w:szCs w:val="24"/>
            <w:lang w:eastAsia="de-DE"/>
          </w:rPr>
          <w:t>Ausnahmen von der Quarantäneregelung</w:t>
        </w:r>
      </w:ins>
      <w:del w:id="136" w:author="Schulze, Kai" w:date="2021-12-28T14:47:00Z">
        <w:r>
          <w:rPr>
            <w:rFonts w:ascii="Times New Roman" w:eastAsia="Times New Roman" w:hAnsi="Times New Roman" w:cs="Times New Roman"/>
            <w:b/>
            <w:bCs/>
            <w:sz w:val="24"/>
            <w:szCs w:val="24"/>
            <w:lang w:eastAsia="de-DE"/>
          </w:rPr>
          <w:delText xml:space="preserve">Umgang mit </w:delText>
        </w:r>
      </w:del>
      <w:del w:id="137" w:author="Schulze, Kai" w:date="2021-12-28T14:45:00Z">
        <w:r>
          <w:rPr>
            <w:rFonts w:ascii="Times New Roman" w:eastAsia="Times New Roman" w:hAnsi="Times New Roman" w:cs="Times New Roman"/>
            <w:b/>
            <w:bCs/>
            <w:sz w:val="24"/>
            <w:szCs w:val="24"/>
            <w:lang w:eastAsia="de-DE"/>
          </w:rPr>
          <w:delText>g</w:delText>
        </w:r>
      </w:del>
      <w:del w:id="138" w:author="Schulze, Kai" w:date="2021-12-28T14:47:00Z">
        <w:r>
          <w:rPr>
            <w:rFonts w:ascii="Times New Roman" w:eastAsia="Times New Roman" w:hAnsi="Times New Roman" w:cs="Times New Roman"/>
            <w:b/>
            <w:bCs/>
            <w:sz w:val="24"/>
            <w:szCs w:val="24"/>
            <w:lang w:eastAsia="de-DE"/>
          </w:rPr>
          <w:delText>eimpften oder genesenen Kontaktpersonen</w:delText>
        </w:r>
      </w:del>
    </w:p>
    <w:p>
      <w:pPr>
        <w:pStyle w:val="Listenabsatz"/>
        <w:numPr>
          <w:ilvl w:val="0"/>
          <w:numId w:val="49"/>
        </w:numPr>
        <w:spacing w:before="100" w:beforeAutospacing="1" w:after="100" w:afterAutospacing="1" w:line="240" w:lineRule="auto"/>
        <w:rPr>
          <w:ins w:id="139" w:author="Schulze, Kai" w:date="2021-12-28T14:29:00Z"/>
          <w:rFonts w:ascii="Times New Roman" w:eastAsia="Times New Roman" w:hAnsi="Times New Roman" w:cs="Times New Roman"/>
          <w:sz w:val="24"/>
          <w:szCs w:val="24"/>
          <w:lang w:eastAsia="de-DE"/>
        </w:rPr>
      </w:pPr>
      <w:ins w:id="140" w:author="Schilling, Julia" w:date="2021-12-28T18:11:00Z">
        <w:r>
          <w:rPr>
            <w:rFonts w:ascii="Times New Roman" w:eastAsia="Times New Roman" w:hAnsi="Times New Roman" w:cs="Times New Roman"/>
            <w:sz w:val="24"/>
            <w:szCs w:val="24"/>
            <w:lang w:eastAsia="de-DE"/>
          </w:rPr>
          <w:t>Vollständig</w:t>
        </w:r>
      </w:ins>
      <w:ins w:id="141" w:author="Schilling, Julia" w:date="2021-12-28T17:58:00Z">
        <w:r>
          <w:rPr>
            <w:rFonts w:ascii="Times New Roman" w:eastAsia="Times New Roman" w:hAnsi="Times New Roman" w:cs="Times New Roman"/>
            <w:sz w:val="24"/>
            <w:szCs w:val="24"/>
            <w:lang w:eastAsia="de-DE"/>
          </w:rPr>
          <w:t xml:space="preserve"> geimpfte und genesene Kontaktpersonen </w:t>
        </w:r>
      </w:ins>
      <w:ins w:id="142" w:author="Schilling, Julia" w:date="2021-12-28T18:11:00Z">
        <w:r>
          <w:rPr>
            <w:rFonts w:ascii="Times New Roman" w:eastAsia="Times New Roman" w:hAnsi="Times New Roman" w:cs="Times New Roman"/>
            <w:sz w:val="24"/>
            <w:szCs w:val="24"/>
            <w:lang w:eastAsia="de-DE"/>
          </w:rPr>
          <w:t xml:space="preserve">sind </w:t>
        </w:r>
      </w:ins>
      <w:bookmarkStart w:id="143" w:name="_GoBack"/>
      <w:bookmarkEnd w:id="143"/>
      <w:ins w:id="144" w:author="Schilling, Julia" w:date="2021-12-28T17:58:00Z">
        <w:r>
          <w:rPr>
            <w:rFonts w:ascii="Times New Roman" w:eastAsia="Times New Roman" w:hAnsi="Times New Roman" w:cs="Times New Roman"/>
            <w:sz w:val="24"/>
            <w:szCs w:val="24"/>
            <w:lang w:eastAsia="de-DE"/>
          </w:rPr>
          <w:t xml:space="preserve">nicht </w:t>
        </w:r>
      </w:ins>
      <w:ins w:id="145" w:author="Schilling, Julia" w:date="2021-12-28T18:11:00Z">
        <w:r>
          <w:rPr>
            <w:rFonts w:ascii="Times New Roman" w:eastAsia="Times New Roman" w:hAnsi="Times New Roman" w:cs="Times New Roman"/>
            <w:sz w:val="24"/>
            <w:szCs w:val="24"/>
            <w:lang w:eastAsia="de-DE"/>
          </w:rPr>
          <w:t xml:space="preserve">grundsätzlich </w:t>
        </w:r>
      </w:ins>
      <w:ins w:id="146" w:author="Schilling, Julia" w:date="2021-12-28T17:58:00Z">
        <w:r>
          <w:rPr>
            <w:rFonts w:ascii="Times New Roman" w:eastAsia="Times New Roman" w:hAnsi="Times New Roman" w:cs="Times New Roman"/>
            <w:sz w:val="24"/>
            <w:szCs w:val="24"/>
            <w:lang w:eastAsia="de-DE"/>
          </w:rPr>
          <w:t>von der Quarantäne ausgenommen.</w:t>
        </w:r>
      </w:ins>
      <w:ins w:id="147" w:author="Schulze, Kai" w:date="2021-12-28T14:29:00Z">
        <w:r>
          <w:rPr>
            <w:rFonts w:ascii="Times New Roman" w:eastAsia="Times New Roman" w:hAnsi="Times New Roman" w:cs="Times New Roman"/>
            <w:sz w:val="24"/>
            <w:szCs w:val="24"/>
            <w:lang w:eastAsia="de-DE"/>
          </w:rPr>
          <w:t xml:space="preserve"> </w:t>
        </w:r>
      </w:ins>
    </w:p>
    <w:p>
      <w:pPr>
        <w:numPr>
          <w:ilvl w:val="0"/>
          <w:numId w:val="15"/>
        </w:numPr>
        <w:spacing w:before="100" w:beforeAutospacing="1" w:after="100" w:afterAutospacing="1" w:line="240" w:lineRule="auto"/>
        <w:rPr>
          <w:ins w:id="148" w:author="Schilling, Julia" w:date="2021-12-15T14:47:00Z"/>
          <w:rFonts w:ascii="Times New Roman" w:eastAsia="Times New Roman" w:hAnsi="Times New Roman" w:cs="Times New Roman"/>
          <w:sz w:val="24"/>
          <w:szCs w:val="24"/>
          <w:lang w:eastAsia="de-DE"/>
        </w:rPr>
      </w:pPr>
      <w:ins w:id="149" w:author="Schilling, Julia" w:date="2021-12-28T17:59:00Z">
        <w:r>
          <w:rPr>
            <w:rFonts w:ascii="Times New Roman" w:eastAsia="Times New Roman" w:hAnsi="Times New Roman" w:cs="Times New Roman"/>
            <w:sz w:val="24"/>
            <w:szCs w:val="24"/>
            <w:lang w:eastAsia="de-DE"/>
          </w:rPr>
          <w:t>Von Quarantäne-Maßnahmen fachlich begründet ausgenommen</w:t>
        </w:r>
      </w:ins>
      <w:ins w:id="150" w:author="Schilling, Julia" w:date="2021-12-28T18:02: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sind Kontaktpersonen</w:t>
        </w:r>
      </w:ins>
      <w:ins w:id="151" w:author="Schilling, Julia" w:date="2021-12-28T17:59:00Z">
        <w:r>
          <w:rPr>
            <w:rFonts w:ascii="Times New Roman" w:eastAsia="Times New Roman" w:hAnsi="Times New Roman" w:cs="Times New Roman"/>
            <w:sz w:val="24"/>
            <w:szCs w:val="24"/>
            <w:lang w:eastAsia="de-DE"/>
          </w:rPr>
          <w:t xml:space="preserve">, wenn die zweite Impfdosis nicht länger als </w:t>
        </w:r>
        <w:commentRangeStart w:id="152"/>
        <w:r>
          <w:rPr>
            <w:rFonts w:ascii="Times New Roman" w:eastAsia="Times New Roman" w:hAnsi="Times New Roman" w:cs="Times New Roman"/>
            <w:sz w:val="24"/>
            <w:szCs w:val="24"/>
            <w:lang w:eastAsia="de-DE"/>
          </w:rPr>
          <w:t xml:space="preserve">3 Monate </w:t>
        </w:r>
      </w:ins>
      <w:commentRangeEnd w:id="152"/>
      <w:ins w:id="153" w:author="Schilling, Julia" w:date="2021-12-28T18:01:00Z">
        <w:r>
          <w:rPr>
            <w:rStyle w:val="Kommentarzeichen"/>
          </w:rPr>
          <w:commentReference w:id="152"/>
        </w:r>
      </w:ins>
      <w:ins w:id="154" w:author="Schilling, Julia" w:date="2021-12-28T17:59:00Z">
        <w:r>
          <w:rPr>
            <w:rFonts w:ascii="Times New Roman" w:eastAsia="Times New Roman" w:hAnsi="Times New Roman" w:cs="Times New Roman"/>
            <w:sz w:val="24"/>
            <w:szCs w:val="24"/>
            <w:lang w:eastAsia="de-DE"/>
          </w:rPr>
          <w:t>zurück</w:t>
        </w:r>
      </w:ins>
      <w:ins w:id="155" w:author="Schilling, Julia" w:date="2021-12-28T18:00:00Z">
        <w:r>
          <w:rPr>
            <w:rFonts w:ascii="Times New Roman" w:eastAsia="Times New Roman" w:hAnsi="Times New Roman" w:cs="Times New Roman"/>
            <w:sz w:val="24"/>
            <w:szCs w:val="24"/>
            <w:lang w:eastAsia="de-DE"/>
          </w:rPr>
          <w:t xml:space="preserve">liegt oder sie eine Auffrischimpfung </w:t>
        </w:r>
      </w:ins>
      <w:ins w:id="156" w:author="Schilling, Julia" w:date="2021-12-28T18:02:00Z">
        <w:r>
          <w:rPr>
            <w:rFonts w:ascii="Times New Roman" w:eastAsia="Times New Roman" w:hAnsi="Times New Roman" w:cs="Times New Roman"/>
            <w:sz w:val="24"/>
            <w:szCs w:val="24"/>
            <w:lang w:eastAsia="de-DE"/>
          </w:rPr>
          <w:t xml:space="preserve">gemäß STIKO </w:t>
        </w:r>
      </w:ins>
      <w:ins w:id="157" w:author="Schilling, Julia" w:date="2021-12-28T18:00:00Z">
        <w:r>
          <w:rPr>
            <w:rFonts w:ascii="Times New Roman" w:eastAsia="Times New Roman" w:hAnsi="Times New Roman" w:cs="Times New Roman"/>
            <w:sz w:val="24"/>
            <w:szCs w:val="24"/>
            <w:lang w:eastAsia="de-DE"/>
          </w:rPr>
          <w:t>erhalten haben.</w:t>
        </w:r>
      </w:ins>
      <w:del w:id="158" w:author="Schilling, Julia" w:date="2021-12-28T18:00:00Z">
        <w:r>
          <w:rPr>
            <w:rFonts w:ascii="Times New Roman" w:eastAsia="Times New Roman" w:hAnsi="Times New Roman" w:cs="Times New Roman"/>
            <w:sz w:val="24"/>
            <w:szCs w:val="24"/>
            <w:lang w:eastAsia="de-DE"/>
          </w:rPr>
          <w:delText xml:space="preserve">Vollständig gegen COVID-19 geimpfte Personen oder genesene Personen (PCR-bestätigte SARS-CoV-2-Infektion nicht älter als 6 Monate) sind </w:delText>
        </w:r>
      </w:del>
      <w:ins w:id="159" w:author="Walter Haas" w:date="2021-12-20T16:45:00Z">
        <w:del w:id="160" w:author="Schilling, Julia" w:date="2021-12-28T18:00:00Z">
          <w:r>
            <w:rPr>
              <w:rFonts w:ascii="Times New Roman" w:eastAsia="Times New Roman" w:hAnsi="Times New Roman" w:cs="Times New Roman"/>
              <w:sz w:val="24"/>
              <w:szCs w:val="24"/>
              <w:lang w:eastAsia="de-DE"/>
            </w:rPr>
            <w:delText xml:space="preserve">dann </w:delText>
          </w:r>
        </w:del>
      </w:ins>
      <w:del w:id="161" w:author="Schilling, Julia" w:date="2021-12-28T18:00:00Z">
        <w:r>
          <w:rPr>
            <w:rFonts w:ascii="Times New Roman" w:eastAsia="Times New Roman" w:hAnsi="Times New Roman" w:cs="Times New Roman"/>
            <w:sz w:val="24"/>
            <w:szCs w:val="24"/>
            <w:lang w:eastAsia="de-DE"/>
          </w:rPr>
          <w:delText xml:space="preserve">nach Exposition zu einem bestätigten SARS-CoV-2-Fall von Quarantäne-Maßnahmen </w:delText>
        </w:r>
      </w:del>
      <w:ins w:id="162" w:author="Walter Haas" w:date="2021-12-20T16:46:00Z">
        <w:del w:id="163" w:author="Schilling, Julia" w:date="2021-12-28T18:00:00Z">
          <w:r>
            <w:rPr>
              <w:rFonts w:ascii="Times New Roman" w:eastAsia="Times New Roman" w:hAnsi="Times New Roman" w:cs="Times New Roman"/>
              <w:sz w:val="24"/>
              <w:szCs w:val="24"/>
              <w:lang w:eastAsia="de-DE"/>
            </w:rPr>
            <w:delText xml:space="preserve">fachlich begründet </w:delText>
          </w:r>
        </w:del>
      </w:ins>
      <w:del w:id="164" w:author="Schilling, Julia" w:date="2021-12-28T18:00:00Z">
        <w:r>
          <w:rPr>
            <w:rFonts w:ascii="Times New Roman" w:eastAsia="Times New Roman" w:hAnsi="Times New Roman" w:cs="Times New Roman"/>
            <w:sz w:val="24"/>
            <w:szCs w:val="24"/>
            <w:lang w:eastAsia="de-DE"/>
          </w:rPr>
          <w:delText>ausgenommen</w:delText>
        </w:r>
      </w:del>
      <w:ins w:id="165" w:author="Walter Haas" w:date="2021-12-20T16:45:00Z">
        <w:del w:id="166" w:author="Schulze, Kai" w:date="2021-12-28T14:30:00Z">
          <w:r>
            <w:rPr>
              <w:rFonts w:ascii="Times New Roman" w:eastAsia="Times New Roman" w:hAnsi="Times New Roman" w:cs="Times New Roman"/>
              <w:sz w:val="24"/>
              <w:szCs w:val="24"/>
              <w:lang w:eastAsia="de-DE"/>
            </w:rPr>
            <w:delText>, wenn</w:delText>
          </w:r>
        </w:del>
      </w:ins>
      <w:del w:id="167" w:author="Schulze, Kai" w:date="2021-12-28T14:30:00Z">
        <w:r>
          <w:rPr>
            <w:rFonts w:ascii="Times New Roman" w:eastAsia="Times New Roman" w:hAnsi="Times New Roman" w:cs="Times New Roman"/>
            <w:sz w:val="24"/>
            <w:szCs w:val="24"/>
            <w:lang w:eastAsia="de-DE"/>
          </w:rPr>
          <w:delText>.</w:delText>
        </w:r>
      </w:del>
      <w:del w:id="168" w:author="Schulze, Kai" w:date="2021-12-28T14:21:00Z">
        <w:r>
          <w:rPr>
            <w:rFonts w:ascii="Times New Roman" w:eastAsia="Times New Roman" w:hAnsi="Times New Roman" w:cs="Times New Roman"/>
            <w:sz w:val="24"/>
            <w:szCs w:val="24"/>
            <w:lang w:eastAsia="de-DE"/>
          </w:rPr>
          <w:delText xml:space="preserve"> </w:delText>
        </w:r>
      </w:del>
      <w:del w:id="169" w:author="Schulze, Kai" w:date="2021-12-28T14:30:00Z">
        <w:r>
          <w:rPr>
            <w:rFonts w:ascii="Times New Roman" w:eastAsia="Times New Roman" w:hAnsi="Times New Roman" w:cs="Times New Roman"/>
            <w:sz w:val="24"/>
            <w:szCs w:val="24"/>
            <w:lang w:eastAsia="de-DE"/>
          </w:rPr>
          <w:delText xml:space="preserve">Für vollständig geimpfte Personen </w:delText>
        </w:r>
      </w:del>
      <w:ins w:id="170" w:author="Schilling, Julia" w:date="2021-12-15T14:39:00Z">
        <w:del w:id="171" w:author="Schulze, Kai" w:date="2021-12-28T14:30:00Z">
          <w:r>
            <w:rPr>
              <w:rFonts w:ascii="Times New Roman" w:eastAsia="Times New Roman" w:hAnsi="Times New Roman" w:cs="Times New Roman"/>
              <w:sz w:val="24"/>
              <w:szCs w:val="24"/>
              <w:lang w:eastAsia="de-DE"/>
            </w:rPr>
            <w:delText>ist</w:delText>
          </w:r>
        </w:del>
      </w:ins>
      <w:del w:id="172" w:author="Schulze, Kai" w:date="2021-12-28T14:30:00Z">
        <w:r>
          <w:rPr>
            <w:rFonts w:ascii="Times New Roman" w:eastAsia="Times New Roman" w:hAnsi="Times New Roman" w:cs="Times New Roman"/>
            <w:sz w:val="24"/>
            <w:szCs w:val="24"/>
            <w:lang w:eastAsia="de-DE"/>
          </w:rPr>
          <w:delText xml:space="preserve">gilt diese Ausnahme von der Quarantäne </w:delText>
        </w:r>
      </w:del>
      <w:ins w:id="173" w:author="Schilling, Julia" w:date="2021-12-15T14:40:00Z">
        <w:del w:id="174" w:author="Schulze, Kai" w:date="2021-12-28T14:30:00Z">
          <w:r>
            <w:rPr>
              <w:rFonts w:ascii="Times New Roman" w:eastAsia="Times New Roman" w:hAnsi="Times New Roman" w:cs="Times New Roman"/>
              <w:sz w:val="24"/>
              <w:szCs w:val="24"/>
              <w:lang w:eastAsia="de-DE"/>
            </w:rPr>
            <w:delText>fachlich begründet</w:delText>
          </w:r>
        </w:del>
        <w:del w:id="175" w:author="Schulze, Kai" w:date="2021-12-28T14:21:00Z">
          <w:r>
            <w:rPr>
              <w:rFonts w:ascii="Times New Roman" w:eastAsia="Times New Roman" w:hAnsi="Times New Roman" w:cs="Times New Roman"/>
              <w:sz w:val="24"/>
              <w:szCs w:val="24"/>
              <w:lang w:eastAsia="de-DE"/>
            </w:rPr>
            <w:delText xml:space="preserve">, </w:delText>
          </w:r>
        </w:del>
        <w:del w:id="176" w:author="Schulze, Kai" w:date="2021-12-28T14:30:00Z">
          <w:r>
            <w:rPr>
              <w:rFonts w:ascii="Times New Roman" w:eastAsia="Times New Roman" w:hAnsi="Times New Roman" w:cs="Times New Roman"/>
              <w:sz w:val="24"/>
              <w:szCs w:val="24"/>
              <w:lang w:eastAsia="de-DE"/>
            </w:rPr>
            <w:delText xml:space="preserve">wenn </w:delText>
          </w:r>
        </w:del>
      </w:ins>
      <w:ins w:id="177" w:author="Schilling, Julia" w:date="2021-12-27T13:33:00Z">
        <w:del w:id="178" w:author="Schulze, Kai" w:date="2021-12-28T14:30:00Z">
          <w:r>
            <w:rPr>
              <w:rFonts w:ascii="Times New Roman" w:eastAsia="Times New Roman" w:hAnsi="Times New Roman" w:cs="Times New Roman"/>
              <w:sz w:val="24"/>
              <w:szCs w:val="24"/>
              <w:lang w:eastAsia="de-DE"/>
            </w:rPr>
            <w:delText xml:space="preserve">eine </w:delText>
          </w:r>
        </w:del>
      </w:ins>
      <w:ins w:id="179" w:author="Schilling, Julia" w:date="2021-12-27T13:34:00Z">
        <w:del w:id="180" w:author="Schulze, Kai" w:date="2021-12-28T14:30:00Z">
          <w:r>
            <w:rPr>
              <w:rFonts w:ascii="Times New Roman" w:eastAsia="Times New Roman" w:hAnsi="Times New Roman" w:cs="Times New Roman"/>
              <w:sz w:val="24"/>
              <w:szCs w:val="24"/>
              <w:lang w:eastAsia="de-DE"/>
            </w:rPr>
            <w:delText>labor</w:delText>
          </w:r>
        </w:del>
      </w:ins>
      <w:ins w:id="181" w:author="Schilling, Julia" w:date="2021-12-27T13:33:00Z">
        <w:del w:id="182" w:author="Schulze, Kai" w:date="2021-12-28T14:30:00Z">
          <w:r>
            <w:rPr>
              <w:rFonts w:ascii="Times New Roman" w:eastAsia="Times New Roman" w:hAnsi="Times New Roman" w:cs="Times New Roman"/>
              <w:sz w:val="24"/>
              <w:szCs w:val="24"/>
              <w:lang w:eastAsia="de-DE"/>
            </w:rPr>
            <w:delText xml:space="preserve">bestätigte Infektion mit der Variante Delta oder Alpha vorliegt ODER </w:delText>
          </w:r>
        </w:del>
      </w:ins>
      <w:ins w:id="183" w:author="Schilling, Julia" w:date="2021-12-15T14:40:00Z">
        <w:del w:id="184" w:author="Schulze, Kai" w:date="2021-12-28T14:30:00Z">
          <w:r>
            <w:rPr>
              <w:rFonts w:ascii="Times New Roman" w:eastAsia="Times New Roman" w:hAnsi="Times New Roman" w:cs="Times New Roman"/>
              <w:sz w:val="24"/>
              <w:szCs w:val="24"/>
              <w:lang w:eastAsia="de-DE"/>
            </w:rPr>
            <w:delText xml:space="preserve">sie </w:delText>
          </w:r>
        </w:del>
      </w:ins>
      <w:ins w:id="185" w:author="Schilling, Julia" w:date="2021-12-20T16:11:00Z">
        <w:del w:id="186" w:author="Schulze, Kai" w:date="2021-12-28T14:30:00Z">
          <w:r>
            <w:rPr>
              <w:rFonts w:ascii="Times New Roman" w:eastAsia="Times New Roman" w:hAnsi="Times New Roman" w:cs="Times New Roman"/>
              <w:sz w:val="24"/>
              <w:szCs w:val="24"/>
              <w:lang w:eastAsia="de-DE"/>
            </w:rPr>
            <w:delText xml:space="preserve">eine Auffrischimpfung </w:delText>
          </w:r>
        </w:del>
      </w:ins>
      <w:ins w:id="187" w:author="Walter Haas" w:date="2021-12-20T16:46:00Z">
        <w:del w:id="188" w:author="Schulze, Kai" w:date="2021-12-28T14:30:00Z">
          <w:r>
            <w:rPr>
              <w:rFonts w:ascii="Times New Roman" w:eastAsia="Times New Roman" w:hAnsi="Times New Roman" w:cs="Times New Roman"/>
              <w:sz w:val="24"/>
              <w:szCs w:val="24"/>
              <w:lang w:eastAsia="de-DE"/>
            </w:rPr>
            <w:delText>gem</w:delText>
          </w:r>
        </w:del>
      </w:ins>
      <w:ins w:id="189" w:author="Walter Haas" w:date="2021-12-20T16:47:00Z">
        <w:del w:id="190" w:author="Schulze, Kai" w:date="2021-12-28T14:30:00Z">
          <w:r>
            <w:rPr>
              <w:rFonts w:ascii="Times New Roman" w:eastAsia="Times New Roman" w:hAnsi="Times New Roman" w:cs="Times New Roman"/>
              <w:sz w:val="24"/>
              <w:szCs w:val="24"/>
              <w:lang w:eastAsia="de-DE"/>
            </w:rPr>
            <w:delText xml:space="preserve">äß STIKO </w:delText>
          </w:r>
        </w:del>
      </w:ins>
      <w:ins w:id="191" w:author="Schilling, Julia" w:date="2021-12-20T16:11:00Z">
        <w:del w:id="192" w:author="Schulze, Kai" w:date="2021-12-28T14:30:00Z">
          <w:r>
            <w:rPr>
              <w:rFonts w:ascii="Times New Roman" w:eastAsia="Times New Roman" w:hAnsi="Times New Roman" w:cs="Times New Roman"/>
              <w:sz w:val="24"/>
              <w:szCs w:val="24"/>
              <w:lang w:eastAsia="de-DE"/>
            </w:rPr>
            <w:delText>erhalten haben</w:delText>
          </w:r>
        </w:del>
      </w:ins>
      <w:ins w:id="193" w:author="Schilling, Julia" w:date="2021-12-15T14:40:00Z">
        <w:r>
          <w:rPr>
            <w:rFonts w:ascii="Times New Roman" w:eastAsia="Times New Roman" w:hAnsi="Times New Roman" w:cs="Times New Roman"/>
            <w:sz w:val="24"/>
            <w:szCs w:val="24"/>
            <w:lang w:eastAsia="de-DE"/>
          </w:rPr>
          <w:t xml:space="preserve">. Dies gilt </w:t>
        </w:r>
      </w:ins>
      <w:r>
        <w:rPr>
          <w:rFonts w:ascii="Times New Roman" w:eastAsia="Times New Roman" w:hAnsi="Times New Roman" w:cs="Times New Roman"/>
          <w:sz w:val="24"/>
          <w:szCs w:val="24"/>
          <w:lang w:eastAsia="de-DE"/>
        </w:rPr>
        <w:t>für die aktuell in Deutschland zugelassenen und von der Ständigen Impfkommission (STIKO) empfohlenen Impfstoffe. Im Ausland zugelassene Versionen der EU-zugelassenen Impfstoffe stehen den genannten EU-zugelassenen Impfstoffen für den Nachweis des Impfschutzes gleich (</w:t>
      </w:r>
      <w:hyperlink r:id="rId57" w:tgtFrame="_blank" w:tooltip="Externer Link COVID-19-Impfstoffe (Öffnet neues Fenster)" w:history="1">
        <w:r>
          <w:rPr>
            <w:rFonts w:ascii="Times New Roman" w:eastAsia="Times New Roman" w:hAnsi="Times New Roman" w:cs="Times New Roman"/>
            <w:color w:val="0000FF"/>
            <w:sz w:val="24"/>
            <w:szCs w:val="24"/>
            <w:u w:val="single"/>
            <w:lang w:eastAsia="de-DE"/>
          </w:rPr>
          <w:t>https://www.pei.de/impfstoffe/covid-19</w:t>
        </w:r>
      </w:hyperlink>
      <w:r>
        <w:rPr>
          <w:rFonts w:ascii="Times New Roman" w:eastAsia="Times New Roman" w:hAnsi="Times New Roman" w:cs="Times New Roman"/>
          <w:sz w:val="24"/>
          <w:szCs w:val="24"/>
          <w:lang w:eastAsia="de-DE"/>
        </w:rPr>
        <w:t xml:space="preserve">). </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ins w:id="194" w:author="Schilling, Julia" w:date="2021-12-15T14:48:00Z">
        <w:r>
          <w:rPr>
            <w:rFonts w:ascii="Times New Roman" w:eastAsia="Times New Roman" w:hAnsi="Times New Roman" w:cs="Times New Roman"/>
            <w:sz w:val="24"/>
            <w:szCs w:val="24"/>
            <w:lang w:eastAsia="de-DE"/>
          </w:rPr>
          <w:lastRenderedPageBreak/>
          <w:t xml:space="preserve">Unabhängig von der Ausnahme wird jedoch </w:t>
        </w:r>
        <w:commentRangeStart w:id="195"/>
        <w:r>
          <w:rPr>
            <w:rFonts w:ascii="Times New Roman" w:eastAsia="Times New Roman" w:hAnsi="Times New Roman" w:cs="Times New Roman"/>
            <w:sz w:val="24"/>
            <w:szCs w:val="24"/>
            <w:lang w:eastAsia="de-DE"/>
          </w:rPr>
          <w:t xml:space="preserve">eine sofortige PCR-Testung </w:t>
        </w:r>
      </w:ins>
      <w:commentRangeEnd w:id="195"/>
      <w:r>
        <w:rPr>
          <w:rStyle w:val="Kommentarzeichen"/>
        </w:rPr>
        <w:commentReference w:id="195"/>
      </w:r>
      <w:ins w:id="196" w:author="Schilling, Julia" w:date="2021-12-15T14:48:00Z">
        <w:r>
          <w:rPr>
            <w:rFonts w:ascii="Times New Roman" w:eastAsia="Times New Roman" w:hAnsi="Times New Roman" w:cs="Times New Roman"/>
            <w:sz w:val="24"/>
            <w:szCs w:val="24"/>
            <w:lang w:eastAsia="de-DE"/>
          </w:rPr>
          <w:t>(alternativ hochwertiger Antigentest), Kontaktreduzierung</w:t>
        </w:r>
      </w:ins>
      <w:ins w:id="197" w:author="Schulze, Kai" w:date="2021-12-28T14:38:00Z">
        <w:r>
          <w:rPr>
            <w:rFonts w:ascii="Times New Roman" w:eastAsia="Times New Roman" w:hAnsi="Times New Roman" w:cs="Times New Roman"/>
            <w:sz w:val="24"/>
            <w:szCs w:val="24"/>
            <w:lang w:eastAsia="de-DE"/>
          </w:rPr>
          <w:t>,</w:t>
        </w:r>
      </w:ins>
      <w:ins w:id="198" w:author="Schilling, Julia" w:date="2021-12-15T14:48:00Z">
        <w:r>
          <w:rPr>
            <w:rFonts w:ascii="Times New Roman" w:eastAsia="Times New Roman" w:hAnsi="Times New Roman" w:cs="Times New Roman"/>
            <w:sz w:val="24"/>
            <w:szCs w:val="24"/>
            <w:lang w:eastAsia="de-DE"/>
          </w:rPr>
          <w:t xml:space="preserve"> </w:t>
        </w:r>
        <w:del w:id="199" w:author="Schulze, Kai" w:date="2021-12-28T14:38:00Z">
          <w:r>
            <w:rPr>
              <w:rFonts w:ascii="Times New Roman" w:eastAsia="Times New Roman" w:hAnsi="Times New Roman" w:cs="Times New Roman"/>
              <w:sz w:val="24"/>
              <w:szCs w:val="24"/>
              <w:lang w:eastAsia="de-DE"/>
            </w:rPr>
            <w:delText xml:space="preserve">sowie </w:delText>
          </w:r>
        </w:del>
        <w:r>
          <w:rPr>
            <w:rFonts w:ascii="Times New Roman" w:eastAsia="Times New Roman" w:hAnsi="Times New Roman" w:cs="Times New Roman"/>
            <w:sz w:val="24"/>
            <w:szCs w:val="24"/>
            <w:lang w:eastAsia="de-DE"/>
          </w:rPr>
          <w:t xml:space="preserve">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w:t>
        </w:r>
      </w:ins>
      <w:ins w:id="200" w:author="Schilling, Julia" w:date="2021-12-15T14:49:00Z">
        <w:r>
          <w:rPr>
            <w:rFonts w:ascii="Times New Roman" w:eastAsia="Times New Roman" w:hAnsi="Times New Roman" w:cs="Times New Roman"/>
            <w:sz w:val="24"/>
            <w:szCs w:val="24"/>
            <w:lang w:eastAsia="de-DE"/>
          </w:rPr>
          <w:t xml:space="preserve">peratur, Symptome) </w:t>
        </w:r>
      </w:ins>
      <w:ins w:id="201" w:author="Schulze, Kai" w:date="2021-12-28T14:38:00Z">
        <w:r>
          <w:rPr>
            <w:rFonts w:ascii="Times New Roman" w:eastAsia="Times New Roman" w:hAnsi="Times New Roman" w:cs="Times New Roman"/>
            <w:sz w:val="24"/>
            <w:szCs w:val="24"/>
            <w:lang w:eastAsia="de-DE"/>
          </w:rPr>
          <w:t>und das Tragen einer</w:t>
        </w:r>
      </w:ins>
      <w:ins w:id="202" w:author="Schulze, Kai" w:date="2021-12-28T14:39:00Z">
        <w:r>
          <w:rPr>
            <w:rFonts w:ascii="Times New Roman" w:eastAsia="Times New Roman" w:hAnsi="Times New Roman" w:cs="Times New Roman"/>
            <w:sz w:val="24"/>
            <w:szCs w:val="24"/>
            <w:lang w:eastAsia="de-DE"/>
          </w:rPr>
          <w:t xml:space="preserve"> medizinischen Maske</w:t>
        </w:r>
      </w:ins>
      <w:ins w:id="203" w:author="Schulze, Kai" w:date="2021-12-28T14:42:00Z">
        <w:r>
          <w:rPr>
            <w:rFonts w:ascii="Times New Roman" w:eastAsia="Times New Roman" w:hAnsi="Times New Roman" w:cs="Times New Roman"/>
            <w:sz w:val="24"/>
            <w:szCs w:val="24"/>
            <w:lang w:eastAsia="de-DE"/>
          </w:rPr>
          <w:t xml:space="preserve"> bei Kontakt zu</w:t>
        </w:r>
      </w:ins>
      <w:ins w:id="204" w:author="Schulze, Kai" w:date="2021-12-28T14:43:00Z">
        <w:r>
          <w:rPr>
            <w:rFonts w:ascii="Times New Roman" w:eastAsia="Times New Roman" w:hAnsi="Times New Roman" w:cs="Times New Roman"/>
            <w:sz w:val="24"/>
            <w:szCs w:val="24"/>
            <w:lang w:eastAsia="de-DE"/>
          </w:rPr>
          <w:t xml:space="preserve"> anderen Personen</w:t>
        </w:r>
      </w:ins>
      <w:ins w:id="205" w:author="Schulze, Kai" w:date="2021-12-28T14:39:00Z">
        <w:r>
          <w:rPr>
            <w:rFonts w:ascii="Times New Roman" w:eastAsia="Times New Roman" w:hAnsi="Times New Roman" w:cs="Times New Roman"/>
            <w:sz w:val="24"/>
            <w:szCs w:val="24"/>
            <w:lang w:eastAsia="de-DE"/>
          </w:rPr>
          <w:t xml:space="preserve"> </w:t>
        </w:r>
      </w:ins>
      <w:del w:id="206" w:author="Schilling, Julia" w:date="2021-12-15T14:49:00Z">
        <w:r>
          <w:rPr>
            <w:rFonts w:ascii="Times New Roman" w:eastAsia="Times New Roman" w:hAnsi="Times New Roman" w:cs="Times New Roman"/>
            <w:sz w:val="24"/>
            <w:szCs w:val="24"/>
            <w:lang w:eastAsia="de-DE"/>
          </w:rPr>
          <w:delText>B</w:delText>
        </w:r>
      </w:del>
      <w:ins w:id="207" w:author="Schilling, Julia" w:date="2021-12-15T14:49:00Z">
        <w:r>
          <w:rPr>
            <w:rFonts w:ascii="Times New Roman" w:eastAsia="Times New Roman" w:hAnsi="Times New Roman" w:cs="Times New Roman"/>
            <w:sz w:val="24"/>
            <w:szCs w:val="24"/>
            <w:lang w:eastAsia="de-DE"/>
          </w:rPr>
          <w:t>b</w:t>
        </w:r>
      </w:ins>
      <w:r>
        <w:rPr>
          <w:rFonts w:ascii="Times New Roman" w:eastAsia="Times New Roman" w:hAnsi="Times New Roman" w:cs="Times New Roman"/>
          <w:sz w:val="24"/>
          <w:szCs w:val="24"/>
          <w:lang w:eastAsia="de-DE"/>
        </w:rPr>
        <w:t>is zum 1</w:t>
      </w:r>
      <w:ins w:id="208" w:author="Schulze, Kai" w:date="2021-12-28T14:32:00Z">
        <w:r>
          <w:rPr>
            <w:rFonts w:ascii="Times New Roman" w:eastAsia="Times New Roman" w:hAnsi="Times New Roman" w:cs="Times New Roman"/>
            <w:sz w:val="24"/>
            <w:szCs w:val="24"/>
            <w:lang w:eastAsia="de-DE"/>
          </w:rPr>
          <w:t>0</w:t>
        </w:r>
      </w:ins>
      <w:del w:id="209" w:author="Schulze, Kai" w:date="2021-12-28T14:32: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xml:space="preserve">. Tag nach der letzten Exposition zu dem SARS-CoV-2-Fall </w:t>
      </w:r>
      <w:ins w:id="210" w:author="Schilling, Julia" w:date="2021-12-15T14:49:00Z">
        <w:r>
          <w:rPr>
            <w:rFonts w:ascii="Times New Roman" w:eastAsia="Times New Roman" w:hAnsi="Times New Roman" w:cs="Times New Roman"/>
            <w:sz w:val="24"/>
            <w:szCs w:val="24"/>
            <w:lang w:eastAsia="de-DE"/>
          </w:rPr>
          <w:t xml:space="preserve">empfohlen. </w:t>
        </w:r>
      </w:ins>
      <w:del w:id="211" w:author="Schilling, Julia" w:date="2021-12-15T14:49:00Z">
        <w:r>
          <w:rPr>
            <w:rFonts w:ascii="Times New Roman" w:eastAsia="Times New Roman" w:hAnsi="Times New Roman" w:cs="Times New Roman"/>
            <w:sz w:val="24"/>
            <w:szCs w:val="24"/>
            <w:lang w:eastAsia="de-DE"/>
          </w:rPr>
          <w:delText>sollte ein Selbstmonitoring (Körpertemperatur, Symptome) erfolgen.</w:delText>
        </w:r>
      </w:del>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Entwickelt die</w:t>
      </w:r>
      <w:ins w:id="212" w:author="Schilling, Julia" w:date="2021-12-28T18:03:00Z">
        <w:r>
          <w:rPr>
            <w:rFonts w:ascii="Times New Roman" w:eastAsia="Times New Roman" w:hAnsi="Times New Roman" w:cs="Times New Roman"/>
            <w:sz w:val="24"/>
            <w:szCs w:val="24"/>
            <w:lang w:eastAsia="de-DE"/>
          </w:rPr>
          <w:t xml:space="preserve"> von der Quarantäne ausgenommene Kontaktperson </w:t>
        </w:r>
      </w:ins>
      <w:del w:id="213" w:author="Schilling, Julia" w:date="2021-12-28T18:03:00Z">
        <w:r>
          <w:rPr>
            <w:rFonts w:ascii="Times New Roman" w:eastAsia="Times New Roman" w:hAnsi="Times New Roman" w:cs="Times New Roman"/>
            <w:sz w:val="24"/>
            <w:szCs w:val="24"/>
            <w:lang w:eastAsia="de-DE"/>
          </w:rPr>
          <w:delText xml:space="preserve"> vollständig geimpfte oder genesene Kontaktperson </w:delText>
        </w:r>
      </w:del>
      <w:r>
        <w:rPr>
          <w:rFonts w:ascii="Times New Roman" w:eastAsia="Times New Roman" w:hAnsi="Times New Roman" w:cs="Times New Roman"/>
          <w:sz w:val="24"/>
          <w:szCs w:val="24"/>
          <w:lang w:eastAsia="de-DE"/>
        </w:rPr>
        <w:t xml:space="preserve">Symptome, so muss sie sich sofort in Selbstisolierung begeben und eine zeitnahe PCR-Testung veranlassen. Hinsichtlich der Quarantäne-Maßnahmen für geimpfte Patientinnen und Patienten in medizinischen Einrichtungen sowie für geimpfte Bewohnerinnen und Bewohner von stationären Pflegeeinrichtungen siehe </w:t>
      </w:r>
      <w:hyperlink r:id="rId58"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ins w:id="214" w:author="Schilling, Julia" w:date="2021-12-27T14:12:00Z">
        <w:r>
          <w:rPr>
            <w:rFonts w:ascii="Times New Roman" w:eastAsia="Times New Roman" w:hAnsi="Times New Roman" w:cs="Times New Roman"/>
            <w:color w:val="0000FF"/>
            <w:sz w:val="24"/>
            <w:szCs w:val="24"/>
            <w:u w:val="single"/>
            <w:lang w:eastAsia="de-DE"/>
          </w:rPr>
          <w:t xml:space="preserve"> bzw. für Personen mit einer Tätigkeit in der kritischen Infrastruktur siehe </w:t>
        </w:r>
        <w:commentRangeStart w:id="215"/>
        <w:r>
          <w:rPr>
            <w:rFonts w:ascii="Times New Roman" w:eastAsia="Times New Roman" w:hAnsi="Times New Roman" w:cs="Times New Roman"/>
            <w:color w:val="0000FF"/>
            <w:sz w:val="24"/>
            <w:szCs w:val="24"/>
            <w:u w:val="single"/>
            <w:lang w:eastAsia="de-DE"/>
          </w:rPr>
          <w:t>XX</w:t>
        </w:r>
        <w:commentRangeEnd w:id="215"/>
        <w:r>
          <w:rPr>
            <w:rStyle w:val="Kommentarzeichen"/>
          </w:rPr>
          <w:commentReference w:id="215"/>
        </w:r>
      </w:ins>
      <w:r>
        <w:rPr>
          <w:rFonts w:ascii="Times New Roman" w:eastAsia="Times New Roman" w:hAnsi="Times New Roman" w:cs="Times New Roman"/>
          <w:sz w:val="24"/>
          <w:szCs w:val="24"/>
          <w:lang w:eastAsia="de-DE"/>
        </w:rPr>
        <w: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ins w:id="216" w:author="Schilling, Julia" w:date="2021-12-28T18:03:00Z">
        <w:r>
          <w:rPr>
            <w:rFonts w:ascii="Times New Roman" w:eastAsia="Times New Roman" w:hAnsi="Times New Roman" w:cs="Times New Roman"/>
            <w:sz w:val="24"/>
            <w:szCs w:val="24"/>
            <w:lang w:eastAsia="de-DE"/>
          </w:rPr>
          <w:t>Von der Quarantäne ausgen</w:t>
        </w:r>
      </w:ins>
      <w:ins w:id="217" w:author="Schilling, Julia" w:date="2021-12-28T18:04:00Z">
        <w:r>
          <w:rPr>
            <w:rFonts w:ascii="Times New Roman" w:eastAsia="Times New Roman" w:hAnsi="Times New Roman" w:cs="Times New Roman"/>
            <w:sz w:val="24"/>
            <w:szCs w:val="24"/>
            <w:lang w:eastAsia="de-DE"/>
          </w:rPr>
          <w:t>ommen Kontaktpersonen</w:t>
        </w:r>
      </w:ins>
      <w:del w:id="218" w:author="Schilling, Julia" w:date="2021-12-28T18:04:00Z">
        <w:r>
          <w:rPr>
            <w:rFonts w:ascii="Times New Roman" w:eastAsia="Times New Roman" w:hAnsi="Times New Roman" w:cs="Times New Roman"/>
            <w:sz w:val="24"/>
            <w:szCs w:val="24"/>
            <w:lang w:eastAsia="de-DE"/>
          </w:rPr>
          <w:delText>Vollständig geimpfte und genesene Kontaktpersonen</w:delText>
        </w:r>
      </w:del>
      <w:r>
        <w:rPr>
          <w:rFonts w:ascii="Times New Roman" w:eastAsia="Times New Roman" w:hAnsi="Times New Roman" w:cs="Times New Roman"/>
          <w:sz w:val="24"/>
          <w:szCs w:val="24"/>
          <w:lang w:eastAsia="de-DE"/>
        </w:rPr>
        <w:t>, die Kontakt zu Personen mit einem höheren Risiko für einen schweren Krankheitsverlauf haben, sollten nach Kontakt zu einem bestätigten SARS-CoV-2-Fall ihren Umgang mit Personen mit erhöhtem Risiko für einen schweren Verlauf für 1</w:t>
      </w:r>
      <w:ins w:id="219" w:author="Schulze, Kai" w:date="2021-12-28T14:51:00Z">
        <w:r>
          <w:rPr>
            <w:rFonts w:ascii="Times New Roman" w:eastAsia="Times New Roman" w:hAnsi="Times New Roman" w:cs="Times New Roman"/>
            <w:sz w:val="24"/>
            <w:szCs w:val="24"/>
            <w:lang w:eastAsia="de-DE"/>
          </w:rPr>
          <w:t>0</w:t>
        </w:r>
      </w:ins>
      <w:del w:id="220" w:author="Schulze, Kai" w:date="2021-12-28T14:51: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xml:space="preserve"> Tage nach dem letzten Kontakt zu dem Fall möglichst einstellen.</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Um bei </w:t>
      </w:r>
      <w:ins w:id="221" w:author="Schilling, Julia" w:date="2021-12-28T18:04:00Z">
        <w:r>
          <w:rPr>
            <w:rFonts w:ascii="Times New Roman" w:eastAsia="Times New Roman" w:hAnsi="Times New Roman" w:cs="Times New Roman"/>
            <w:sz w:val="24"/>
            <w:szCs w:val="24"/>
            <w:lang w:eastAsia="de-DE"/>
          </w:rPr>
          <w:t xml:space="preserve">Kontaktpersonen, die von der Quarantäne ausgenommen sind und </w:t>
        </w:r>
      </w:ins>
      <w:del w:id="222" w:author="Schilling, Julia" w:date="2021-12-28T18:04:00Z">
        <w:r>
          <w:rPr>
            <w:rFonts w:ascii="Times New Roman" w:eastAsia="Times New Roman" w:hAnsi="Times New Roman" w:cs="Times New Roman"/>
            <w:sz w:val="24"/>
            <w:szCs w:val="24"/>
            <w:lang w:eastAsia="de-DE"/>
          </w:rPr>
          <w:delText>g</w:delText>
        </w:r>
      </w:del>
      <w:del w:id="223" w:author="Schilling, Julia" w:date="2021-12-28T18:05:00Z">
        <w:r>
          <w:rPr>
            <w:rFonts w:ascii="Times New Roman" w:eastAsia="Times New Roman" w:hAnsi="Times New Roman" w:cs="Times New Roman"/>
            <w:sz w:val="24"/>
            <w:szCs w:val="24"/>
            <w:lang w:eastAsia="de-DE"/>
          </w:rPr>
          <w:delText xml:space="preserve">eimpften oder genesenen Kontaktpersonen, die </w:delText>
        </w:r>
      </w:del>
      <w:r>
        <w:rPr>
          <w:rFonts w:ascii="Times New Roman" w:eastAsia="Times New Roman" w:hAnsi="Times New Roman" w:cs="Times New Roman"/>
          <w:sz w:val="24"/>
          <w:szCs w:val="24"/>
          <w:lang w:eastAsia="de-DE"/>
        </w:rPr>
        <w:t>Kontakt zu Personen mit einem höheren Risiko für einen schweren Krankheitsverlauf haben, prä- und asymptomatische Infektionen frühzeitig zu detektieren, wird eine PCR-Testung so früh wie möglich nach Identifikation empfohlen. So kann bei einer noch nicht oder nie symptomatisch werdenden, aber (schon) infektiösen geimpften oder genesenen Kontaktperson eine Exposition von Personen mit einem höheren Risiko für einen schweren Krankheitsverlauf verhindert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Umgang bei Exposition zu einem bestätigten Fall mit bekannter variant </w:t>
      </w:r>
      <w:proofErr w:type="spellStart"/>
      <w:r>
        <w:rPr>
          <w:rFonts w:ascii="Times New Roman" w:eastAsia="Times New Roman" w:hAnsi="Times New Roman" w:cs="Times New Roman"/>
          <w:b/>
          <w:bCs/>
          <w:sz w:val="24"/>
          <w:szCs w:val="24"/>
          <w:lang w:eastAsia="de-DE"/>
        </w:rPr>
        <w:t>of</w:t>
      </w:r>
      <w:proofErr w:type="spellEnd"/>
      <w:r>
        <w:rPr>
          <w:rFonts w:ascii="Times New Roman" w:eastAsia="Times New Roman" w:hAnsi="Times New Roman" w:cs="Times New Roman"/>
          <w:b/>
          <w:bCs/>
          <w:sz w:val="24"/>
          <w:szCs w:val="24"/>
          <w:lang w:eastAsia="de-DE"/>
        </w:rPr>
        <w:t xml:space="preserve"> </w:t>
      </w:r>
      <w:proofErr w:type="spellStart"/>
      <w:r>
        <w:rPr>
          <w:rFonts w:ascii="Times New Roman" w:eastAsia="Times New Roman" w:hAnsi="Times New Roman" w:cs="Times New Roman"/>
          <w:b/>
          <w:bCs/>
          <w:sz w:val="24"/>
          <w:szCs w:val="24"/>
          <w:lang w:eastAsia="de-DE"/>
        </w:rPr>
        <w:t>interest</w:t>
      </w:r>
      <w:proofErr w:type="spellEnd"/>
      <w:r>
        <w:rPr>
          <w:rFonts w:ascii="Times New Roman" w:eastAsia="Times New Roman" w:hAnsi="Times New Roman" w:cs="Times New Roman"/>
          <w:b/>
          <w:bCs/>
          <w:sz w:val="24"/>
          <w:szCs w:val="24"/>
          <w:lang w:eastAsia="de-DE"/>
        </w:rPr>
        <w:t xml:space="preserve"> (VOI) oder variant </w:t>
      </w:r>
      <w:proofErr w:type="spellStart"/>
      <w:r>
        <w:rPr>
          <w:rFonts w:ascii="Times New Roman" w:eastAsia="Times New Roman" w:hAnsi="Times New Roman" w:cs="Times New Roman"/>
          <w:b/>
          <w:bCs/>
          <w:sz w:val="24"/>
          <w:szCs w:val="24"/>
          <w:lang w:eastAsia="de-DE"/>
        </w:rPr>
        <w:t>of</w:t>
      </w:r>
      <w:proofErr w:type="spellEnd"/>
      <w:r>
        <w:rPr>
          <w:rFonts w:ascii="Times New Roman" w:eastAsia="Times New Roman" w:hAnsi="Times New Roman" w:cs="Times New Roman"/>
          <w:b/>
          <w:bCs/>
          <w:sz w:val="24"/>
          <w:szCs w:val="24"/>
          <w:lang w:eastAsia="de-DE"/>
        </w:rPr>
        <w:t xml:space="preserve"> </w:t>
      </w:r>
      <w:proofErr w:type="spellStart"/>
      <w:r>
        <w:rPr>
          <w:rFonts w:ascii="Times New Roman" w:eastAsia="Times New Roman" w:hAnsi="Times New Roman" w:cs="Times New Roman"/>
          <w:b/>
          <w:bCs/>
          <w:sz w:val="24"/>
          <w:szCs w:val="24"/>
          <w:lang w:eastAsia="de-DE"/>
        </w:rPr>
        <w:t>concern</w:t>
      </w:r>
      <w:proofErr w:type="spellEnd"/>
      <w:r>
        <w:rPr>
          <w:rFonts w:ascii="Times New Roman" w:eastAsia="Times New Roman" w:hAnsi="Times New Roman" w:cs="Times New Roman"/>
          <w:b/>
          <w:bCs/>
          <w:sz w:val="24"/>
          <w:szCs w:val="24"/>
          <w:lang w:eastAsia="de-DE"/>
        </w:rPr>
        <w:t xml:space="preserve"> (VOC)-Infektion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und von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interest</w:t>
      </w:r>
      <w:proofErr w:type="spellEnd"/>
      <w:r>
        <w:rPr>
          <w:rFonts w:ascii="Times New Roman" w:eastAsia="Times New Roman" w:hAnsi="Times New Roman" w:cs="Times New Roman"/>
          <w:sz w:val="24"/>
          <w:szCs w:val="24"/>
          <w:lang w:eastAsia="de-DE"/>
        </w:rPr>
        <w:t>, VOI) wird vom RKI eng überwacht. Sobald sich dabei Änderungen für diese Empfehlungen ergeben, werden diese zeitnah angepasst und kommuniziert.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Unabhängig von diesem grundsätzlichen Vorgehen zur Quarantänedauer ist bei Einzelfällen, bei denen bereits bekannt ist</w:t>
      </w:r>
      <w:ins w:id="224" w:author="Schilling, Julia" w:date="2021-12-22T14:17:00Z">
        <w:r>
          <w:rPr>
            <w:rFonts w:ascii="Times New Roman" w:eastAsia="Times New Roman" w:hAnsi="Times New Roman" w:cs="Times New Roman"/>
            <w:sz w:val="24"/>
            <w:szCs w:val="24"/>
            <w:lang w:eastAsia="de-DE"/>
          </w:rPr>
          <w:t xml:space="preserve"> oder</w:t>
        </w:r>
      </w:ins>
      <w:ins w:id="225" w:author="Schilling, Julia" w:date="2021-12-28T18:05:00Z">
        <w:r>
          <w:rPr>
            <w:rFonts w:ascii="Times New Roman" w:eastAsia="Times New Roman" w:hAnsi="Times New Roman" w:cs="Times New Roman"/>
            <w:sz w:val="24"/>
            <w:szCs w:val="24"/>
            <w:lang w:eastAsia="de-DE"/>
          </w:rPr>
          <w:t xml:space="preserve"> vermutet wird</w:t>
        </w:r>
      </w:ins>
      <w:ins w:id="226" w:author="Schulze, Kai" w:date="2021-12-28T15:02:00Z">
        <w:del w:id="227" w:author="Schilling, Julia" w:date="2021-12-28T18:05:00Z">
          <w:r>
            <w:rPr>
              <w:rFonts w:ascii="Times New Roman" w:eastAsia="Times New Roman" w:hAnsi="Times New Roman" w:cs="Times New Roman"/>
              <w:sz w:val="24"/>
              <w:szCs w:val="24"/>
              <w:lang w:eastAsia="de-DE"/>
            </w:rPr>
            <w:delText xml:space="preserve"> </w:delText>
          </w:r>
        </w:del>
      </w:ins>
      <w:r>
        <w:rPr>
          <w:rFonts w:ascii="Times New Roman" w:eastAsia="Times New Roman" w:hAnsi="Times New Roman" w:cs="Times New Roman"/>
          <w:sz w:val="24"/>
          <w:szCs w:val="24"/>
          <w:lang w:eastAsia="de-DE"/>
        </w:rPr>
        <w:t>, dass es sich um eine Exposition gegenüber einer VOI oder VOC (außer Alpha – B.1.1.7</w:t>
      </w:r>
      <w:ins w:id="228" w:author="Schulze, Kai" w:date="2021-12-28T15:0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229" w:author="Schulze, Kai" w:date="2021-12-28T15:03:00Z">
        <w:r>
          <w:rPr>
            <w:rFonts w:ascii="Times New Roman" w:eastAsia="Times New Roman" w:hAnsi="Times New Roman" w:cs="Times New Roman"/>
            <w:sz w:val="24"/>
            <w:szCs w:val="24"/>
            <w:lang w:eastAsia="de-DE"/>
          </w:rPr>
          <w:delText xml:space="preserve">oder </w:delText>
        </w:r>
      </w:del>
      <w:r>
        <w:rPr>
          <w:rFonts w:ascii="Times New Roman" w:eastAsia="Times New Roman" w:hAnsi="Times New Roman" w:cs="Times New Roman"/>
          <w:sz w:val="24"/>
          <w:szCs w:val="24"/>
          <w:lang w:eastAsia="de-DE"/>
        </w:rPr>
        <w:t xml:space="preserve">Delta – B1.617.2 </w:t>
      </w:r>
      <w:ins w:id="230" w:author="Schulze, Kai" w:date="2021-12-28T15:03:00Z">
        <w:r>
          <w:rPr>
            <w:rFonts w:ascii="Times New Roman" w:eastAsia="Times New Roman" w:hAnsi="Times New Roman" w:cs="Times New Roman"/>
            <w:sz w:val="24"/>
            <w:szCs w:val="24"/>
            <w:lang w:eastAsia="de-DE"/>
          </w:rPr>
          <w:t xml:space="preserve">oder Omikron – B.1.1.529 </w:t>
        </w:r>
      </w:ins>
      <w:r>
        <w:rPr>
          <w:rFonts w:ascii="Times New Roman" w:eastAsia="Times New Roman" w:hAnsi="Times New Roman" w:cs="Times New Roman"/>
          <w:sz w:val="24"/>
          <w:szCs w:val="24"/>
          <w:lang w:eastAsia="de-DE"/>
        </w:rPr>
        <w:t xml:space="preserve">sowie Sublinien, siehe </w:t>
      </w:r>
      <w:hyperlink r:id="rId59" w:tooltip="Übersicht zu besorgniserregenden SARS-CoV-2-Virusvarianten (VOC)" w:history="1">
        <w:r>
          <w:rPr>
            <w:rFonts w:ascii="Times New Roman" w:eastAsia="Times New Roman" w:hAnsi="Times New Roman" w:cs="Times New Roman"/>
            <w:color w:val="0000FF"/>
            <w:sz w:val="24"/>
            <w:szCs w:val="24"/>
            <w:u w:val="single"/>
            <w:lang w:eastAsia="de-DE"/>
          </w:rPr>
          <w:t>Übersicht zu den Virusvarianten</w:t>
        </w:r>
      </w:hyperlink>
      <w:r>
        <w:rPr>
          <w:rFonts w:ascii="Times New Roman" w:eastAsia="Times New Roman" w:hAnsi="Times New Roman" w:cs="Times New Roman"/>
          <w:sz w:val="24"/>
          <w:szCs w:val="24"/>
          <w:lang w:eastAsia="de-DE"/>
        </w:rPr>
        <w:t>) handelt</w:t>
      </w:r>
      <w:ins w:id="231" w:author="Schilling, Julia" w:date="2021-12-28T18:06:00Z">
        <w:r>
          <w:rPr>
            <w:rFonts w:ascii="Times New Roman" w:eastAsia="Times New Roman" w:hAnsi="Times New Roman" w:cs="Times New Roman"/>
            <w:sz w:val="24"/>
            <w:szCs w:val="24"/>
            <w:lang w:eastAsia="de-DE"/>
          </w:rPr>
          <w:t xml:space="preserve"> oder handeln könnte</w:t>
        </w:r>
      </w:ins>
      <w:r>
        <w:rPr>
          <w:rFonts w:ascii="Times New Roman" w:eastAsia="Times New Roman" w:hAnsi="Times New Roman" w:cs="Times New Roman"/>
          <w:sz w:val="24"/>
          <w:szCs w:val="24"/>
          <w:lang w:eastAsia="de-DE"/>
        </w:rPr>
        <w:t>, eine Quarantäne von 14 Tagen sowie eine Testung mittels PCR (möglichst an Tag 1 der Ermittlung der engen Kontaktperson) immer empfohlen. Dieses Vorgehen gilt ebenso für vollständig geimpfte und genesene Kontaktpersonen</w:t>
      </w:r>
      <w:ins w:id="232" w:author="Schilling, Julia" w:date="2021-12-22T14:20:00Z">
        <w:r>
          <w:rPr>
            <w:rFonts w:ascii="Times New Roman" w:eastAsia="Times New Roman" w:hAnsi="Times New Roman" w:cs="Times New Roman"/>
            <w:sz w:val="24"/>
            <w:szCs w:val="24"/>
            <w:lang w:eastAsia="de-DE"/>
          </w:rPr>
          <w:t xml:space="preserve"> </w:t>
        </w:r>
      </w:ins>
      <w:ins w:id="233" w:author="Schilling, Julia" w:date="2021-12-28T18:07:00Z">
        <w:r>
          <w:rPr>
            <w:rFonts w:ascii="Times New Roman" w:eastAsia="Times New Roman" w:hAnsi="Times New Roman" w:cs="Times New Roman"/>
            <w:sz w:val="24"/>
            <w:szCs w:val="24"/>
            <w:lang w:eastAsia="de-DE"/>
          </w:rPr>
          <w:t xml:space="preserve">sowie </w:t>
        </w:r>
      </w:ins>
      <w:ins w:id="234" w:author="Schilling, Julia" w:date="2021-12-22T14:20:00Z">
        <w:del w:id="235" w:author="Schulze, Kai" w:date="2021-12-28T15:05:00Z">
          <w:r>
            <w:rPr>
              <w:rFonts w:ascii="Times New Roman" w:eastAsia="Times New Roman" w:hAnsi="Times New Roman" w:cs="Times New Roman"/>
              <w:sz w:val="24"/>
              <w:szCs w:val="24"/>
              <w:lang w:eastAsia="de-DE"/>
            </w:rPr>
            <w:delText>sofern sie keine</w:delText>
          </w:r>
        </w:del>
      </w:ins>
      <w:ins w:id="236" w:author="Schulze, Kai" w:date="2021-12-28T15:05:00Z">
        <w:del w:id="237" w:author="Schilling, Julia" w:date="2021-12-28T18:07:00Z">
          <w:r>
            <w:rPr>
              <w:rFonts w:ascii="Times New Roman" w:eastAsia="Times New Roman" w:hAnsi="Times New Roman" w:cs="Times New Roman"/>
              <w:sz w:val="24"/>
              <w:szCs w:val="24"/>
              <w:lang w:eastAsia="de-DE"/>
            </w:rPr>
            <w:delText>einschließlich</w:delText>
          </w:r>
        </w:del>
        <w:r>
          <w:rPr>
            <w:rFonts w:ascii="Times New Roman" w:eastAsia="Times New Roman" w:hAnsi="Times New Roman" w:cs="Times New Roman"/>
            <w:sz w:val="24"/>
            <w:szCs w:val="24"/>
            <w:lang w:eastAsia="de-DE"/>
          </w:rPr>
          <w:t xml:space="preserve"> </w:t>
        </w:r>
        <w:del w:id="238" w:author="Schilling, Julia" w:date="2021-12-28T18:07:00Z">
          <w:r>
            <w:rPr>
              <w:rFonts w:ascii="Times New Roman" w:eastAsia="Times New Roman" w:hAnsi="Times New Roman" w:cs="Times New Roman"/>
              <w:sz w:val="24"/>
              <w:szCs w:val="24"/>
              <w:lang w:eastAsia="de-DE"/>
            </w:rPr>
            <w:delText>von</w:delText>
          </w:r>
        </w:del>
      </w:ins>
      <w:ins w:id="239" w:author="Schilling, Julia" w:date="2021-12-28T18:07:00Z">
        <w:r>
          <w:rPr>
            <w:rFonts w:ascii="Times New Roman" w:eastAsia="Times New Roman" w:hAnsi="Times New Roman" w:cs="Times New Roman"/>
            <w:sz w:val="24"/>
            <w:szCs w:val="24"/>
            <w:lang w:eastAsia="de-DE"/>
          </w:rPr>
          <w:t>für</w:t>
        </w:r>
      </w:ins>
      <w:ins w:id="240" w:author="Schulze, Kai" w:date="2021-12-28T15:05:00Z">
        <w:r>
          <w:rPr>
            <w:rFonts w:ascii="Times New Roman" w:eastAsia="Times New Roman" w:hAnsi="Times New Roman" w:cs="Times New Roman"/>
            <w:sz w:val="24"/>
            <w:szCs w:val="24"/>
            <w:lang w:eastAsia="de-DE"/>
          </w:rPr>
          <w:t xml:space="preserve"> Personen</w:t>
        </w:r>
      </w:ins>
      <w:ins w:id="241" w:author="Schilling, Julia" w:date="2021-12-28T18:07:00Z">
        <w:r>
          <w:rPr>
            <w:rFonts w:ascii="Times New Roman" w:eastAsia="Times New Roman" w:hAnsi="Times New Roman" w:cs="Times New Roman"/>
            <w:sz w:val="24"/>
            <w:szCs w:val="24"/>
            <w:lang w:eastAsia="de-DE"/>
          </w:rPr>
          <w:t xml:space="preserve">, die eine </w:t>
        </w:r>
      </w:ins>
      <w:ins w:id="242" w:author="Schulze, Kai" w:date="2021-12-28T15:05:00Z">
        <w:del w:id="243" w:author="Schilling, Julia" w:date="2021-12-28T18:07:00Z">
          <w:r>
            <w:rPr>
              <w:rFonts w:ascii="Times New Roman" w:eastAsia="Times New Roman" w:hAnsi="Times New Roman" w:cs="Times New Roman"/>
              <w:sz w:val="24"/>
              <w:szCs w:val="24"/>
              <w:lang w:eastAsia="de-DE"/>
            </w:rPr>
            <w:delText xml:space="preserve"> mit</w:delText>
          </w:r>
        </w:del>
      </w:ins>
      <w:ins w:id="244" w:author="Schilling, Julia" w:date="2021-12-22T14:20:00Z">
        <w:r>
          <w:rPr>
            <w:rFonts w:ascii="Times New Roman" w:eastAsia="Times New Roman" w:hAnsi="Times New Roman" w:cs="Times New Roman"/>
            <w:sz w:val="24"/>
            <w:szCs w:val="24"/>
            <w:lang w:eastAsia="de-DE"/>
          </w:rPr>
          <w:t>Auffrischimpfung erhalten haben.</w:t>
        </w:r>
      </w:ins>
      <w:del w:id="245" w:author="Schilling, Julia" w:date="2021-12-22T14:2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p>
    <w:bookmarkEnd w:id="66"/>
    <w:p>
      <w:p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"https://www.rki.de/DE/Content/InfAZ/N/Neuartiges_Coronavirus/Kontaktperson/Management.html;jsessionid=7E7E2F48DB161ABEB6169BEBB788030E.internet072?nn=2386228" \l "Start" \o "Zum Seitenanfang" </w:instrText>
      </w:r>
      <w:r>
        <w:fldChar w:fldCharType="separate"/>
      </w:r>
      <w:r>
        <w:rPr>
          <w:rFonts w:ascii="Times New Roman" w:eastAsia="Times New Roman" w:hAnsi="Times New Roman" w:cs="Times New Roman"/>
          <w:color w:val="0000FF"/>
          <w:sz w:val="24"/>
          <w:szCs w:val="24"/>
          <w:u w:val="single"/>
          <w:lang w:eastAsia="de-DE"/>
        </w:rPr>
        <w:t>nach oben</w:t>
      </w:r>
      <w:r>
        <w:rPr>
          <w:rFonts w:ascii="Times New Roman" w:eastAsia="Times New Roman" w:hAnsi="Times New Roman" w:cs="Times New Roman"/>
          <w:color w:val="0000FF"/>
          <w:sz w:val="24"/>
          <w:szCs w:val="24"/>
          <w:u w:val="single"/>
          <w:lang w:eastAsia="de-DE"/>
        </w:rPr>
        <w:fldChar w:fldCharType="end"/>
      </w:r>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46" w:name="doc13516162bodyText17"/>
      <w:bookmarkEnd w:id="246"/>
      <w:r>
        <w:rPr>
          <w:rFonts w:ascii="Times New Roman" w:eastAsia="Times New Roman" w:hAnsi="Times New Roman" w:cs="Times New Roman"/>
          <w:b/>
          <w:bCs/>
          <w:sz w:val="24"/>
          <w:szCs w:val="24"/>
          <w:lang w:eastAsia="de-DE"/>
        </w:rPr>
        <w:t xml:space="preserve">3.2.3. </w:t>
      </w:r>
      <w:commentRangeStart w:id="247"/>
      <w:commentRangeStart w:id="248"/>
      <w:r>
        <w:rPr>
          <w:rFonts w:ascii="Times New Roman" w:eastAsia="Times New Roman" w:hAnsi="Times New Roman" w:cs="Times New Roman"/>
          <w:b/>
          <w:bCs/>
          <w:sz w:val="24"/>
          <w:szCs w:val="24"/>
          <w:lang w:eastAsia="de-DE"/>
        </w:rPr>
        <w:t>Hinweise zum Verhalten von engen Kontaktpersonen in Quarantäne</w:t>
      </w:r>
      <w:commentRangeEnd w:id="247"/>
      <w:r>
        <w:rPr>
          <w:rStyle w:val="Kommentarzeichen"/>
        </w:rPr>
        <w:commentReference w:id="247"/>
      </w:r>
      <w:commentRangeEnd w:id="248"/>
      <w:r>
        <w:rPr>
          <w:rStyle w:val="Kommentarzeichen"/>
        </w:rPr>
        <w:commentReference w:id="248"/>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7"/>
        </w:numPr>
        <w:spacing w:before="100" w:beforeAutospacing="1" w:after="100" w:afterAutospacing="1" w:line="240" w:lineRule="auto"/>
        <w:rPr>
          <w:ins w:id="249" w:author="Schilling, Julia" w:date="2021-12-20T16:2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digitalen Version „Coronavirus-Infektion und häusliche Quarantäne“ zusammengefasst (in 14 Sprachen übersetzt): </w:t>
      </w:r>
      <w:hyperlink r:id="rId60"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pStyle w:val="Listenabsatz"/>
        <w:numPr>
          <w:ilvl w:val="0"/>
          <w:numId w:val="17"/>
        </w:numPr>
        <w:rPr>
          <w:rFonts w:ascii="Times New Roman" w:eastAsia="Times New Roman" w:hAnsi="Times New Roman" w:cs="Times New Roman"/>
          <w:sz w:val="24"/>
          <w:szCs w:val="24"/>
          <w:lang w:eastAsia="de-DE"/>
        </w:rPr>
      </w:pPr>
      <w:ins w:id="250" w:author="Schilling, Julia" w:date="2021-12-20T16:20:00Z">
        <w:r>
          <w:rPr>
            <w:rFonts w:ascii="Times New Roman" w:eastAsia="Times New Roman" w:hAnsi="Times New Roman" w:cs="Times New Roman"/>
            <w:sz w:val="24"/>
            <w:szCs w:val="24"/>
            <w:lang w:eastAsia="de-DE"/>
          </w:rPr>
          <w:t xml:space="preserve">Zudem </w:t>
        </w:r>
        <w:bookmarkStart w:id="251" w:name="_Hlk90910173"/>
        <w:r>
          <w:rPr>
            <w:rFonts w:ascii="Times New Roman" w:eastAsia="Times New Roman" w:hAnsi="Times New Roman" w:cs="Times New Roman"/>
            <w:sz w:val="24"/>
            <w:szCs w:val="24"/>
            <w:lang w:eastAsia="de-DE"/>
          </w:rPr>
          <w:t xml:space="preserve">wird in Haushalten mit bekanntem </w:t>
        </w:r>
      </w:ins>
      <w:ins w:id="252" w:author="Schilling, Julia" w:date="2021-12-20T16:21:00Z">
        <w:r>
          <w:rPr>
            <w:rFonts w:ascii="Times New Roman" w:eastAsia="Times New Roman" w:hAnsi="Times New Roman" w:cs="Times New Roman"/>
            <w:sz w:val="24"/>
            <w:szCs w:val="24"/>
            <w:lang w:eastAsia="de-DE"/>
          </w:rPr>
          <w:t>Fall einer SARS-CoV-2-Infektion, starkem Verdacht einer SARS-CoV-2-Infektion oder Anwesenheit von Personen, die einen engen Kontakt mit einem bestätigten SARS-CoV-2-Fall hatten, das Tragen einer medizinischen Maske empfohlen</w:t>
        </w:r>
        <w:bookmarkEnd w:id="251"/>
        <w:r>
          <w:rPr>
            <w:rFonts w:ascii="Times New Roman" w:eastAsia="Times New Roman" w:hAnsi="Times New Roman" w:cs="Times New Roman"/>
            <w:sz w:val="24"/>
            <w:szCs w:val="24"/>
            <w:lang w:eastAsia="de-DE"/>
          </w:rPr>
          <w:t xml:space="preserve">. </w:t>
        </w:r>
      </w:ins>
      <w:ins w:id="253" w:author="Schilling, Julia" w:date="2021-12-20T16:22:00Z">
        <w:r>
          <w:rPr>
            <w:rFonts w:ascii="Times New Roman" w:eastAsia="Times New Roman" w:hAnsi="Times New Roman" w:cs="Times New Roman"/>
            <w:sz w:val="24"/>
            <w:szCs w:val="24"/>
            <w:lang w:eastAsia="de-DE"/>
          </w:rPr>
          <w:t>Für weitere Hinweise für Haushalte siehe Flyer „</w:t>
        </w:r>
        <w:commentRangeStart w:id="254"/>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"https://www.rki.de/DE/Content/InfAZ/N/Neuartiges_Coronavirus/Quarantaene/haeusl-Isolierung.html"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Häusliche Isolierung bei bestätigter COVID-19-Erkrankung: Flyer für Patienten und Angehörige</w:t>
        </w:r>
        <w:r>
          <w:rPr>
            <w:rFonts w:ascii="Times New Roman" w:eastAsia="Times New Roman" w:hAnsi="Times New Roman" w:cs="Times New Roman"/>
            <w:sz w:val="24"/>
            <w:szCs w:val="24"/>
            <w:lang w:eastAsia="de-DE"/>
          </w:rPr>
          <w:fldChar w:fldCharType="end"/>
        </w:r>
        <w:commentRangeEnd w:id="254"/>
        <w:r>
          <w:rPr>
            <w:rStyle w:val="Kommentarzeichen"/>
          </w:rPr>
          <w:commentReference w:id="254"/>
        </w:r>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hyperlink r:id="rId6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55" w:name="doc13516162bodyText18"/>
      <w:bookmarkEnd w:id="255"/>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nach dem letzten Kontakt zum Fall (d.h. auch über das Ende der Quarantäne hinaus)</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w:t>
      </w:r>
      <w:hyperlink r:id="rId62" w:tooltip="Mehrsprachiges Tagebuch von Kontaktpersonen" w:history="1">
        <w:r>
          <w:rPr>
            <w:rFonts w:ascii="Times New Roman" w:eastAsia="Times New Roman" w:hAnsi="Times New Roman" w:cs="Times New Roman"/>
            <w:color w:val="0000FF"/>
            <w:sz w:val="24"/>
            <w:szCs w:val="24"/>
            <w:u w:val="single"/>
            <w:lang w:eastAsia="de-DE"/>
          </w:rPr>
          <w:t>Tagebuchs über die Körpertemperatur und eventuelle Symptome</w:t>
        </w:r>
      </w:hyperlink>
      <w:r>
        <w:rPr>
          <w:rFonts w:ascii="Times New Roman" w:eastAsia="Times New Roman" w:hAnsi="Times New Roman" w:cs="Times New Roman"/>
          <w:sz w:val="24"/>
          <w:szCs w:val="24"/>
          <w:lang w:eastAsia="de-DE"/>
        </w:rPr>
        <w:t>. Bei Auftreten von Symptomen muss eine sofortige Selbstisolierung und eine PCR-Testung erfolgen.</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6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64"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56" w:name="doc13516162bodyText19"/>
      <w:bookmarkEnd w:id="256"/>
      <w:r>
        <w:rPr>
          <w:rFonts w:ascii="Times New Roman" w:eastAsia="Times New Roman" w:hAnsi="Times New Roman" w:cs="Times New Roman"/>
          <w:b/>
          <w:bCs/>
          <w:sz w:val="24"/>
          <w:szCs w:val="24"/>
          <w:lang w:eastAsia="de-DE"/>
        </w:rPr>
        <w:t xml:space="preserve">3.2.5. Hinweise bei Auftreten von COVID-19-Symptomen in Quarantäne </w:t>
      </w:r>
      <w:bookmarkStart w:id="257" w:name="a325"/>
      <w:bookmarkEnd w:id="257"/>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 häusliche Selbstisolierung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PCR-Testung einer geeigneten Atemwegsprobe gemäß den Empfehlungen des RKI zur Labordiagnostik (</w:t>
      </w:r>
      <w:hyperlink r:id="rId66"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58" w:name="doc13516162bodyText20"/>
      <w:bookmarkEnd w:id="258"/>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59" w:name="doc13516162bodyText21"/>
      <w:bookmarkEnd w:id="259"/>
      <w:r>
        <w:rPr>
          <w:rFonts w:ascii="Times New Roman" w:eastAsia="Times New Roman" w:hAnsi="Times New Roman" w:cs="Times New Roman"/>
          <w:b/>
          <w:bCs/>
          <w:sz w:val="27"/>
          <w:szCs w:val="27"/>
          <w:lang w:eastAsia="de-DE"/>
        </w:rPr>
        <w:t xml:space="preserve">Anhang 1: Risikobewertung enger Kontaktpersonen </w:t>
      </w:r>
      <w:bookmarkStart w:id="260" w:name="a1"/>
      <w:bookmarkEnd w:id="260"/>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 (Face-</w:t>
      </w:r>
      <w:proofErr w:type="spellStart"/>
      <w:r>
        <w:rPr>
          <w:rFonts w:ascii="Times New Roman" w:eastAsia="Times New Roman" w:hAnsi="Times New Roman" w:cs="Times New Roman"/>
          <w:b/>
          <w:bCs/>
          <w:sz w:val="24"/>
          <w:szCs w:val="24"/>
          <w:lang w:eastAsia="de-DE"/>
        </w:rPr>
        <w:t>to</w:t>
      </w:r>
      <w:proofErr w:type="spellEnd"/>
      <w:r>
        <w:rPr>
          <w:rFonts w:ascii="Times New Roman" w:eastAsia="Times New Roman" w:hAnsi="Times New Roman" w:cs="Times New Roman"/>
          <w:b/>
          <w:bCs/>
          <w:sz w:val="24"/>
          <w:szCs w:val="24"/>
          <w:lang w:eastAsia="de-DE"/>
        </w:rPr>
        <w:t>-face-Kontakt, &lt;1,5 m, unabhängig von der Gesprächsdauer)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Kontaktperson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eine Maske</w:t>
      </w:r>
      <w:hyperlink r:id="rId69"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Darüber hinaus können sich Virus-beladene Kleinpartikel bei mangelnder Frischluftzufuhr in Innenräumen anreichern, weil sie über Stunden in der Luft schweben (siehe auch </w:t>
      </w:r>
      <w:hyperlink r:id="rId70" w:tooltip="Epidemiologischer Steckbrief zu SARS-CoV-2 und COVID-19" w:history="1">
        <w:r>
          <w:rPr>
            <w:rFonts w:ascii="Times New Roman" w:eastAsia="Times New Roman" w:hAnsi="Times New Roman" w:cs="Times New Roman"/>
            <w:color w:val="0000FF"/>
            <w:sz w:val="24"/>
            <w:szCs w:val="24"/>
            <w:u w:val="single"/>
            <w:lang w:eastAsia="de-DE"/>
          </w:rPr>
          <w:t>Steckbrief 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 (Atmen&lt;Sprechen&lt;&lt;Schreien/Singen)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 höher als beim Sitzen)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(für Hinweise zum richtigen Lüften siehe z.B.: </w:t>
      </w:r>
      <w:hyperlink r:id="rId71" w:tgtFrame="_blank" w:tooltip="Externer Link Umweltbundesamt: Richtig Lüften in Schulen (Öffnet neues Fenster)" w:history="1">
        <w:r>
          <w:rPr>
            <w:rFonts w:ascii="Times New Roman" w:eastAsia="Times New Roman" w:hAnsi="Times New Roman" w:cs="Times New Roman"/>
            <w:color w:val="0000FF"/>
            <w:sz w:val="24"/>
            <w:szCs w:val="24"/>
            <w:u w:val="single"/>
            <w:lang w:eastAsia="de-DE"/>
          </w:rPr>
          <w:t>Umweltbundesamt: Richtig Lüften in Schulen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gleichem Risiko ist naturgemäß die Anzahl zu erwartender Sekundärfälle größer, wenn sich mehr Personen im Raum aufhalten.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Exposition zu im Raum hochkonzentriert schwebenden infektiösen Partikeln kann durch MNS/FFP2-Maske (außer im Gesundheitswesen/bei geschultem medizinischem Personal) nicht sicher gemindert werden, wenn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61" w:name="doc13516162bodyText22"/>
      <w:bookmarkEnd w:id="261"/>
      <w:r>
        <w:rPr>
          <w:rFonts w:ascii="Times New Roman" w:eastAsia="Times New Roman" w:hAnsi="Times New Roman" w:cs="Times New Roman"/>
          <w:b/>
          <w:bCs/>
          <w:sz w:val="27"/>
          <w:szCs w:val="27"/>
          <w:lang w:eastAsia="de-DE"/>
        </w:rP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2" name="Rechteck 2"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TUKfbOkCAAACBgAADgAAAAAAAAAA&#10;AAAAAAAuAgAAZHJzL2Uyb0RvYy54bWxQSwECLQAUAAYACAAAACEATKDpLNgAAAADAQAADwAAAAAA&#10;AAAAAAAAAABDBQAAZHJzL2Rvd25yZXYueG1sUEsFBgAAAAAEAAQA8wAAAEg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 name="Rechteck 1" descr="https://www.rki.de/SiteGlobals/StyleBundles/Bilder/Farbschema/icon_lupe.png;jsessionid=7E7E2F48DB161ABEB6169BEBB788030E.internet072?__blob=normal&amp;v=3">
                  <a:hlinkClick xmlns:a="http://schemas.openxmlformats.org/drawingml/2006/main" r:id="rId29"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7E7E2F48DB161ABEB6169BEBB788030E.internet072?__blob=normal&amp;v=3" href="https://www.rki.de/SharedDocs/Bilder/InfAZ/neuartiges_Coronavirus/Grafik_CT_allg.png;jsessionid=7E7E2F48DB161ABEB6169BEBB788030E.internet072?__blob=poster&amp;v=14"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bookmarkStart w:id="262" w:name="F1"/>
      <w:bookmarkEnd w:id="262"/>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wenn folgende Bedingungen erfüllt werden: (1) MNS nach Definition wie bei </w:t>
      </w:r>
      <w:hyperlink r:id="rId73"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FFP2-Maske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3" w:name="doc13516162bodyText23"/>
      <w:bookmarkEnd w:id="263"/>
      <w:r>
        <w:rPr>
          <w:rFonts w:ascii="Times New Roman" w:eastAsia="Times New Roman" w:hAnsi="Times New Roman" w:cs="Times New Roman"/>
          <w:b/>
          <w:bCs/>
          <w:sz w:val="36"/>
          <w:szCs w:val="36"/>
          <w:lang w:eastAsia="de-DE"/>
        </w:rPr>
        <w:t>Frühere Aktualisierungen:</w:t>
      </w:r>
      <w:bookmarkStart w:id="264" w:name="a"/>
      <w:bookmarkEnd w:id="264"/>
    </w:p>
    <w:p>
      <w:pPr>
        <w:spacing w:before="100" w:beforeAutospacing="1" w:after="100" w:afterAutospacing="1" w:line="240" w:lineRule="auto"/>
        <w:rPr>
          <w:moveTo w:id="265" w:author="Schilling, Julia" w:date="2021-12-15T14:35:00Z"/>
          <w:rFonts w:ascii="Times New Roman" w:eastAsia="Times New Roman" w:hAnsi="Times New Roman" w:cs="Times New Roman"/>
          <w:sz w:val="24"/>
          <w:szCs w:val="24"/>
          <w:lang w:eastAsia="de-DE"/>
        </w:rPr>
      </w:pPr>
      <w:moveToRangeStart w:id="266" w:author="Schilling, Julia" w:date="2021-12-15T14:35:00Z" w:name="move90471321"/>
      <w:moveTo w:id="267" w:author="Schilling, Julia" w:date="2021-12-15T14:35:00Z">
        <w:del w:id="268" w:author="Schilling, Julia" w:date="2021-12-15T14:35:00Z">
          <w:r>
            <w:rPr>
              <w:rFonts w:ascii="Times New Roman" w:eastAsia="Times New Roman" w:hAnsi="Times New Roman" w:cs="Times New Roman"/>
              <w:b/>
              <w:bCs/>
              <w:sz w:val="24"/>
              <w:szCs w:val="24"/>
              <w:lang w:eastAsia="de-DE"/>
            </w:rPr>
            <w:delText xml:space="preserve">Aktualisierung am </w:delText>
          </w:r>
        </w:del>
        <w:r>
          <w:rPr>
            <w:rFonts w:ascii="Times New Roman" w:eastAsia="Times New Roman" w:hAnsi="Times New Roman" w:cs="Times New Roman"/>
            <w:b/>
            <w:bCs/>
            <w:sz w:val="24"/>
            <w:szCs w:val="24"/>
            <w:lang w:eastAsia="de-DE"/>
          </w:rPr>
          <w:t>14.12.2021</w:t>
        </w:r>
        <w:del w:id="269" w:author="Schilling, Julia" w:date="2021-12-15T14:35:00Z">
          <w:r>
            <w:rPr>
              <w:rFonts w:ascii="Times New Roman" w:eastAsia="Times New Roman" w:hAnsi="Times New Roman" w:cs="Times New Roman"/>
              <w:b/>
              <w:bCs/>
              <w:sz w:val="24"/>
              <w:szCs w:val="24"/>
              <w:lang w:eastAsia="de-DE"/>
            </w:rPr>
            <w:delText xml:space="preserve"> (gegenüber der Vorversion vom 29.11.2021): </w:delText>
          </w:r>
        </w:del>
      </w:moveTo>
    </w:p>
    <w:p>
      <w:pPr>
        <w:numPr>
          <w:ilvl w:val="0"/>
          <w:numId w:val="2"/>
        </w:numPr>
        <w:spacing w:before="100" w:beforeAutospacing="1" w:after="100" w:afterAutospacing="1" w:line="240" w:lineRule="auto"/>
        <w:rPr>
          <w:moveTo w:id="270" w:author="Schilling, Julia" w:date="2021-12-15T14:35:00Z"/>
          <w:rFonts w:ascii="Times New Roman" w:eastAsia="Times New Roman" w:hAnsi="Times New Roman" w:cs="Times New Roman"/>
          <w:sz w:val="24"/>
          <w:szCs w:val="24"/>
          <w:lang w:eastAsia="de-DE"/>
        </w:rPr>
      </w:pPr>
      <w:moveTo w:id="271" w:author="Schilling, Julia" w:date="2021-12-15T14:35:00Z">
        <w:r>
          <w:rPr>
            <w:rFonts w:ascii="Times New Roman" w:eastAsia="Times New Roman" w:hAnsi="Times New Roman" w:cs="Times New Roman"/>
            <w:sz w:val="24"/>
            <w:szCs w:val="24"/>
            <w:lang w:eastAsia="de-DE"/>
          </w:rPr>
          <w:t>Infografik aktualisiert (Abschnitt zur Quarantäne bei VOC/VOI ergänzt)</w:t>
        </w:r>
      </w:moveTo>
    </w:p>
    <w:p>
      <w:pPr>
        <w:numPr>
          <w:ilvl w:val="0"/>
          <w:numId w:val="2"/>
        </w:numPr>
        <w:spacing w:before="100" w:beforeAutospacing="1" w:after="100" w:afterAutospacing="1" w:line="240" w:lineRule="auto"/>
        <w:rPr>
          <w:moveTo w:id="272" w:author="Schilling, Julia" w:date="2021-12-15T14:35:00Z"/>
          <w:rFonts w:ascii="Times New Roman" w:eastAsia="Times New Roman" w:hAnsi="Times New Roman" w:cs="Times New Roman"/>
          <w:sz w:val="24"/>
          <w:szCs w:val="24"/>
          <w:lang w:eastAsia="de-DE"/>
        </w:rPr>
      </w:pPr>
      <w:moveTo w:id="273" w:author="Schilling, Julia" w:date="2021-12-15T14:35:00Z">
        <w:r>
          <w:rPr>
            <w:rFonts w:ascii="Times New Roman" w:eastAsia="Times New Roman" w:hAnsi="Times New Roman" w:cs="Times New Roman"/>
            <w:sz w:val="24"/>
            <w:szCs w:val="24"/>
            <w:lang w:eastAsia="de-DE"/>
          </w:rPr>
          <w:t>Präzisierung der Formulierung zur Quarantänedauer bei Kontaktpersonen mit Exposition zu einem Fall mit bekannter VOC- bzw. VOI-Infektion (Abschnitt 3.2.2)</w:t>
        </w:r>
      </w:moveTo>
    </w:p>
    <w:moveToRangeEnd w:id="266"/>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29.11.2021</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Erweiterung des Abschnitts 3.2.2. Hinweise zur Quarantäne um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interest</w:t>
      </w:r>
      <w:proofErr w:type="spellEnd"/>
      <w:r>
        <w:rPr>
          <w:rFonts w:ascii="Times New Roman" w:eastAsia="Times New Roman" w:hAnsi="Times New Roman" w:cs="Times New Roman"/>
          <w:sz w:val="24"/>
          <w:szCs w:val="24"/>
          <w:lang w:eastAsia="de-DE"/>
        </w:rPr>
        <w:t xml:space="preserve"> (VOI) und weitere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Ausnahmen von der Quarantäne gelten weiterhin nur für Alpha und Delta.</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15.09.2021</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Kleine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10.09.2021</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aktualisierte 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09.09.2021</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Ziel: Fokussierung der Kontaktpersonen-Nachverfolgung (KP-N) auf Ausbrüche, Schutz von Personen mit erhöhtem Risiko für schweren Verlauf, Unterbrechung von Infektionsketten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Erweiterung der Priorisierung(-</w:t>
      </w:r>
      <w:proofErr w:type="spellStart"/>
      <w:r>
        <w:rPr>
          <w:rFonts w:ascii="Times New Roman" w:eastAsia="Times New Roman" w:hAnsi="Times New Roman" w:cs="Times New Roman"/>
          <w:sz w:val="24"/>
          <w:szCs w:val="24"/>
          <w:lang w:eastAsia="de-DE"/>
        </w:rPr>
        <w:t>skriterien</w:t>
      </w:r>
      <w:proofErr w:type="spellEnd"/>
      <w:r>
        <w:rPr>
          <w:rFonts w:ascii="Times New Roman" w:eastAsia="Times New Roman" w:hAnsi="Times New Roman" w:cs="Times New Roman"/>
          <w:sz w:val="24"/>
          <w:szCs w:val="24"/>
          <w:lang w:eastAsia="de-DE"/>
        </w:rPr>
        <w:t>) für die Ermittlung der Gesundheitsämter u.a. um spezifische Aspekte der De-Priorisierung</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 für die Dauer und Beendigung der Quarantäne von Kontaktpersonen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Anpassung des Endes des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Tag 14 nach letzter Exposition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Verdeutlichung der unterschiedlichen Infektionsrisiken im Innen- und Außenbereich</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Sprachliche Anpassung im Abschnitt „enge Kontaktpersonen“ und Erweiterung der Beispielkonstellationen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zur Testung von Geimpften/Genesenen bei Kontakt mit Personen mit erhöhtem Risiko für einen schweren Verlauf</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Aufhebung der Mehrfach-Testung während der Quarantäne</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Reduktion der Anlässe für Kontaktaufnahme mit dem Gesundheitsamt</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De-Priorisierung der KP-N bei Flugreisen &lt; 5h</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Ergänzung um im Ausland zugelassene Versionen der EU-zugelassenen Impfstoffe hinsichtlich eines vollständigen Impfschutzes</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Leichte Anpassung der Dokument-Struktur (Reihenfolge in Abschnitt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11.08.2021</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Hinweis auf das Dokument "Hilfestellung für Gesundheitsämter zur Einschätzung und Bewertung des SARS-CoV-2 Infektionsrisikos in Innenräumen im Schulsetting"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15.07.2021</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1.1: Hinweis zu Fokussierung der Ermittlung internationaler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09.07.2021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werden Flüge mit einer Dauer von 5 Stunden oder länger hinzugefügt</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Präzisierung zu neuen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07.07.2021</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auf Situationen mit hohem Übertragungspotenzial sind derzeit vorherrschende VOCs ausgenommen.</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Unter Berücksichtigung der derzeit vorherrschend zirkulierenden VOCs keine Quarantäne für vollständig geimpfte bzw. genesene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20.05.2021</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Ergänzung der Empfehlung zur Priorisierung von Ereignissen, bei denen Hinweise auf eine Exposition durch neu auftretende, besorgniserregende SARS-CoV-2-Varianten (außer B.1.1.7) vorliegen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11.05.2021: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Hinweis zur Berechnung der Quarantänedauer; unabhängig davon haben sich enge Kontaktpersonen unverzüglich häuslich abzusondern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30.4.2021:</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Abschnitt 3.2.2: minimale Umformulierung unter dem Punkt zu Testungen enger Kontaktpersonen zwei Mal wöchentlich während der Quarantäne (Ergänzung von „wenn möglich“)</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Abschnitt C: Aktualisierung des Links zum richtigen Lüften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21.4.2021: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Umformulierung des letzten Satzes zur Exposition gegenüber infektiösen Aerosolen in Innenräumen bei Tragen von MNS/FFP2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20.4.2021:</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16.4.2021:</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Ergänzung von "direkter Kontakt (mit respiratorischem Sekret)" unter Punkt 2. der Kriterien zur Einstufung als enge Kontaktperson</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Abschnitt 3.2.2.: Ergänzung hinsichtlich des Kontakts von vollständig geimpften Personen mit ungeimpften Risikogruppen nach Exposition zu einem SARS-CoV-2-Fall sowie hinsichtlich der Quarantänemaßnahmen nach Exposition durch besorgniserregende SARS-CoV-2-Varianten, siehe letzter </w:t>
      </w:r>
      <w:proofErr w:type="spellStart"/>
      <w:r>
        <w:rPr>
          <w:rFonts w:ascii="Times New Roman" w:eastAsia="Times New Roman" w:hAnsi="Times New Roman" w:cs="Times New Roman"/>
          <w:sz w:val="24"/>
          <w:szCs w:val="24"/>
          <w:lang w:eastAsia="de-DE"/>
        </w:rPr>
        <w:t>Bulletpoint</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13.4.2021:</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9.4.2021:</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7.4.2021:</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Erläuterung hinsichtlich des Tragens von FFP2-Masken in Bezug auf die Kriterien zur Einstufung als enge Kontaktperson</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 hinsichtlich der Dauer der Ausnahmen von Quarantäne-Maßnahmen für genesene Personen sowie Änderung hinsichtlich der Ausnahmen von Quarantäne-Maßnahmen für Personen mit COVID-19-Impfung</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31.3.2021:</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1.3: Änderung des infektiösen Intervalls nach Symptombeginn bzw. Testdatum von 10 auf 14 Tage</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Einführung des Begriffs „enge Kontaktpersonen“ und Streichung der Kontaktpersonen Kategorie 2</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Änderung der Kriterien zur Einstufung als enge Kontaktperson</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Änderungen hinsichtlich der Empfehlungen zur Testung enger Kontaktpersonen während der Quarantäne</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Entfernen des Anhangs 2 und Umbenennung von Anhang 3 in Anhang 2</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am 31.3.2021 veröffentlichten Änderungen erfolgten aufgrund des erhöhten Übertragungspotenzials der inzwischen in Deutschland vorherrschenden SARS-CoV-2-Variante B.1.1.7 verglichen mit den zuvor vorherrschenden Varianten. Die neuen Empfehlungen basieren auf der aktuellen Datenlage sowie Erkenntnissen aus Ausbruchsuntersuchungen und beziehen konkrete Rückmeldungen zu Erfahrungen von Seiten der Gesundheitsämter und Fachkolleg*innen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5.3.2021:</w:t>
      </w:r>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redaktionelle Änderung im Kasten "Gesundheitsamt", letzter Punkt;</w:t>
      </w:r>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16.2.2021:</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Ergänzung allgemeiner Hinweise zur Einteilung der Kontaktpersonen in Kategorie 1 oder 2;</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und Aktualisierung der Hinweise zur Anordnung von Quarantäne bei Kontaktpersonen der Kategorie 1;</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3.1.2 Punkt 4: Hinweis zum gesundheitlichen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der Kontaktperson der Kategorie 1 bei Nachweis einer Infektion des Quellfalls mit einer besorgniserregenden SARS-CoV-2-Variante;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10.2.2021:</w:t>
      </w:r>
    </w:p>
    <w:p>
      <w:pPr>
        <w:numPr>
          <w:ilvl w:val="0"/>
          <w:numId w:val="4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Empfehlung Kontaktpersonennachverfolgung nach Exposition im Flugzeug.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9.2.2021:</w:t>
      </w:r>
    </w:p>
    <w:p>
      <w:pPr>
        <w:numPr>
          <w:ilvl w:val="0"/>
          <w:numId w:val="4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4: Änderung der Verlinkung zu Symptomtagebuch und Kontakttagebuch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5.2.2021:</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2. "Priorisierung der Ermittlungen durch das Gesundheitsamt": Ergänzung des Links zu dem Infobrief für die Gesundheitsämter zu besorgniserregenden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28.1.2021:</w:t>
      </w:r>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Punkt 2 "Priorisierung der Ermittlungen durch das Gesundheitsamt": Ergänzung des Links zu dem Infobrief für die Gesundheitsämter zu neuen Varianten von SARS-CoV-2;</w:t>
      </w:r>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15.1.2021:</w:t>
      </w:r>
    </w:p>
    <w:p>
      <w:pPr>
        <w:numPr>
          <w:ilvl w:val="0"/>
          <w:numId w:val="4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Kontaktpersonennachverfolgung bei Flügen aus Virusvarianten-Gebieten unter 1.1. und 3.1.1.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6.1.2021:</w:t>
      </w:r>
    </w:p>
    <w:p>
      <w:pPr>
        <w:numPr>
          <w:ilvl w:val="0"/>
          <w:numId w:val="4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Umgang mit neuartigen Varianten von SARS-CoV-2 unter 2.2. und 3.1.2. &gt; 2.</w:t>
      </w:r>
    </w:p>
    <w:p>
      <w:pPr>
        <w:numPr>
          <w:ilvl w:val="0"/>
          <w:numId w:val="4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zur Anordnung der Quarantäne; Ergänzung bei 3.1.2. &gt; 5.</w:t>
      </w:r>
    </w:p>
    <w:p>
      <w:pPr>
        <w:numPr>
          <w:ilvl w:val="0"/>
          <w:numId w:val="4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bei Auftreten von COVID-19-Symptomen in Quarantäne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hyperlink r:id="rId75"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für Kontaktpersonen, Stand 15.9.2020 (</w:t>
        </w:r>
        <w:proofErr w:type="spellStart"/>
        <w:r>
          <w:rPr>
            <w:rFonts w:ascii="Times New Roman" w:eastAsia="Times New Roman" w:hAnsi="Times New Roman" w:cs="Times New Roman"/>
            <w:color w:val="0000FF"/>
            <w:sz w:val="24"/>
            <w:szCs w:val="24"/>
            <w:u w:val="single"/>
            <w:lang w:eastAsia="de-DE"/>
          </w:rPr>
          <w:t>docx</w:t>
        </w:r>
        <w:proofErr w:type="spellEnd"/>
        <w:r>
          <w:rPr>
            <w:rFonts w:ascii="Times New Roman" w:eastAsia="Times New Roman" w:hAnsi="Times New Roman" w:cs="Times New Roman"/>
            <w:color w:val="0000FF"/>
            <w:sz w:val="24"/>
            <w:szCs w:val="24"/>
            <w:u w:val="single"/>
            <w:lang w:eastAsia="de-DE"/>
          </w:rPr>
          <w:t>, 35 KB, Datei ist nicht barrierefrei)</w:t>
        </w:r>
      </w:hyperlink>
    </w:p>
    <w:p>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hyperlink r:id="rId76"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hyperlink r:id="rId77"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hyperlink r:id="rId78"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74" w:author="Schilling, Julia" w:date="2021-12-15T14:28:00Z">
        <w:r>
          <w:rPr>
            <w:rFonts w:ascii="Times New Roman" w:eastAsia="Times New Roman" w:hAnsi="Times New Roman" w:cs="Times New Roman"/>
            <w:sz w:val="24"/>
            <w:szCs w:val="24"/>
            <w:highlight w:val="yellow"/>
            <w:lang w:eastAsia="de-DE"/>
          </w:rPr>
          <w:delText>14</w:delText>
        </w:r>
      </w:del>
      <w:ins w:id="275" w:author="Schilling, Julia" w:date="2021-12-15T14:28:00Z">
        <w:r>
          <w:rPr>
            <w:rFonts w:ascii="Times New Roman" w:eastAsia="Times New Roman" w:hAnsi="Times New Roman" w:cs="Times New Roman"/>
            <w:sz w:val="24"/>
            <w:szCs w:val="24"/>
            <w:highlight w:val="yellow"/>
            <w:lang w:eastAsia="de-DE"/>
          </w:rPr>
          <w:t>XX</w:t>
        </w:r>
      </w:ins>
      <w:r>
        <w:rPr>
          <w:rFonts w:ascii="Times New Roman" w:eastAsia="Times New Roman" w:hAnsi="Times New Roman" w:cs="Times New Roman"/>
          <w:sz w:val="24"/>
          <w:szCs w:val="24"/>
          <w:highlight w:val="yellow"/>
          <w:lang w:eastAsia="de-DE"/>
        </w:rPr>
        <w:t>.</w:t>
      </w:r>
      <w:ins w:id="276" w:author="Schilling, Julia" w:date="2021-12-27T11:16:00Z">
        <w:r>
          <w:rPr>
            <w:rFonts w:ascii="Times New Roman" w:eastAsia="Times New Roman" w:hAnsi="Times New Roman" w:cs="Times New Roman"/>
            <w:sz w:val="24"/>
            <w:szCs w:val="24"/>
            <w:lang w:eastAsia="de-DE"/>
          </w:rPr>
          <w:t>01</w:t>
        </w:r>
      </w:ins>
      <w:del w:id="277" w:author="Schilling, Julia" w:date="2021-12-27T11:16:00Z">
        <w:r>
          <w:rPr>
            <w:rFonts w:ascii="Times New Roman" w:eastAsia="Times New Roman" w:hAnsi="Times New Roman" w:cs="Times New Roman"/>
            <w:sz w:val="24"/>
            <w:szCs w:val="24"/>
            <w:lang w:eastAsia="de-DE"/>
          </w:rPr>
          <w:delText>12</w:delText>
        </w:r>
      </w:del>
      <w:r>
        <w:rPr>
          <w:rFonts w:ascii="Times New Roman" w:eastAsia="Times New Roman" w:hAnsi="Times New Roman" w:cs="Times New Roman"/>
          <w:sz w:val="24"/>
          <w:szCs w:val="24"/>
          <w:lang w:eastAsia="de-DE"/>
        </w:rPr>
        <w:t>.202</w:t>
      </w:r>
      <w:ins w:id="278" w:author="Schilling, Julia" w:date="2021-12-27T11:16:00Z">
        <w:r>
          <w:rPr>
            <w:rFonts w:ascii="Times New Roman" w:eastAsia="Times New Roman" w:hAnsi="Times New Roman" w:cs="Times New Roman"/>
            <w:sz w:val="24"/>
            <w:szCs w:val="24"/>
            <w:lang w:eastAsia="de-DE"/>
          </w:rPr>
          <w:t>2</w:t>
        </w:r>
      </w:ins>
      <w:del w:id="279" w:author="Schilling, Julia" w:date="2021-12-27T11:16:00Z">
        <w:r>
          <w:rPr>
            <w:rFonts w:ascii="Times New Roman" w:eastAsia="Times New Roman" w:hAnsi="Times New Roman" w:cs="Times New Roman"/>
            <w:sz w:val="24"/>
            <w:szCs w:val="24"/>
            <w:lang w:eastAsia="de-DE"/>
          </w:rPr>
          <w:delText>1</w:delText>
        </w:r>
      </w:del>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 w:author="Schilling, Julia" w:date="2021-12-27T13:46:00Z" w:initials="SJ">
    <w:p>
      <w:pPr>
        <w:pStyle w:val="Kommentartext"/>
      </w:pPr>
      <w:r>
        <w:rPr>
          <w:rStyle w:val="Kommentarzeichen"/>
        </w:rPr>
        <w:annotationRef/>
      </w:r>
      <w:r>
        <w:t>Hyperlink einfügen sobald verfügbar</w:t>
      </w:r>
    </w:p>
    <w:p>
      <w:pPr>
        <w:pStyle w:val="Kommentartext"/>
      </w:pPr>
    </w:p>
  </w:comment>
  <w:comment w:id="152" w:author="Schilling, Julia" w:date="2021-12-28T18:01:00Z" w:initials="SJ">
    <w:p>
      <w:pPr>
        <w:pStyle w:val="Kommentartext"/>
      </w:pPr>
      <w:r>
        <w:rPr>
          <w:rStyle w:val="Kommentarzeichen"/>
        </w:rPr>
        <w:annotationRef/>
      </w:r>
      <w:r>
        <w:t>Zu diskutieren: Eher 2 oder 3 Monate?</w:t>
      </w:r>
    </w:p>
  </w:comment>
  <w:comment w:id="195" w:author="Walter Haas" w:date="2021-12-20T09:36:00Z" w:initials="HW">
    <w:p>
      <w:pPr>
        <w:pStyle w:val="Kommentartext"/>
      </w:pPr>
      <w:r>
        <w:rPr>
          <w:rStyle w:val="Kommentarzeichen"/>
        </w:rPr>
        <w:annotationRef/>
      </w:r>
      <w:r>
        <w:t>Zu diskutieren</w:t>
      </w:r>
    </w:p>
  </w:comment>
  <w:comment w:id="215" w:author="Schilling, Julia" w:date="2021-12-27T14:12:00Z" w:initials="SJ">
    <w:p>
      <w:pPr>
        <w:pStyle w:val="Kommentartext"/>
      </w:pPr>
      <w:r>
        <w:rPr>
          <w:rStyle w:val="Kommentarzeichen"/>
        </w:rPr>
        <w:annotationRef/>
      </w:r>
      <w:r>
        <w:t>Titel und Hyperlink einfügen sobald verfügbar</w:t>
      </w:r>
    </w:p>
  </w:comment>
  <w:comment w:id="247" w:author="Schilling, Julia" w:date="2021-12-27T18:00:00Z" w:initials="SJ">
    <w:p>
      <w:pPr>
        <w:pStyle w:val="Kommentartext"/>
        <w:rPr>
          <w:rFonts w:ascii="Arial" w:hAnsi="Arial" w:cs="Arial"/>
          <w:sz w:val="35"/>
          <w:szCs w:val="35"/>
        </w:rPr>
      </w:pPr>
      <w:r>
        <w:rPr>
          <w:rStyle w:val="Kommentarzeichen"/>
        </w:rPr>
        <w:annotationRef/>
      </w:r>
      <w:r>
        <w:t>in dem Abschnitt könnte man sonst noch zusätzlich auf die „</w:t>
      </w:r>
      <w:r>
        <w:rPr>
          <w:rFonts w:ascii="Arial" w:hAnsi="Arial" w:cs="Arial"/>
          <w:sz w:val="35"/>
          <w:szCs w:val="35"/>
        </w:rPr>
        <w:t>Handlungsempfehlung</w:t>
      </w:r>
      <w:r>
        <w:br/>
      </w:r>
      <w:r>
        <w:rPr>
          <w:rFonts w:ascii="Arial" w:hAnsi="Arial" w:cs="Arial"/>
          <w:sz w:val="35"/>
          <w:szCs w:val="35"/>
        </w:rPr>
        <w:t>Häusliche Isolierung von CoViD-19-Fällen mit leichtem Krankheitsbild* und Verdachtsfällen“ verlinken</w:t>
      </w:r>
    </w:p>
    <w:p>
      <w:pPr>
        <w:pStyle w:val="Kommentartext"/>
      </w:pPr>
    </w:p>
    <w:p>
      <w:pPr>
        <w:pStyle w:val="Kommentartext"/>
      </w:pPr>
      <w:hyperlink r:id="rId1" w:history="1">
        <w:r>
          <w:rPr>
            <w:rStyle w:val="Hyperlink"/>
          </w:rPr>
          <w:t>https://www.awmf.org/fileadmin/user_upload/Leitlinien/053_D_Ges_fuer_Allgemeinmedizin_und_Familienmedizin/053-054hi_S1_Neues_CORONA_Virus_2020-04.pdf</w:t>
        </w:r>
      </w:hyperlink>
      <w:r>
        <w:t xml:space="preserve"> </w:t>
      </w:r>
    </w:p>
  </w:comment>
  <w:comment w:id="248" w:author="Buchholz, Udo" w:date="2021-12-27T19:52:00Z" w:initials="BU">
    <w:p>
      <w:pPr>
        <w:pStyle w:val="Kommentartext"/>
      </w:pPr>
      <w:r>
        <w:rPr>
          <w:rStyle w:val="Kommentarzeichen"/>
        </w:rPr>
        <w:annotationRef/>
      </w:r>
      <w:r>
        <w:t xml:space="preserve">Bei diesem Flyer wird auch Maske empfohlen: </w:t>
      </w:r>
    </w:p>
    <w:p>
      <w:pPr>
        <w:pStyle w:val="Kommentartext"/>
      </w:pPr>
      <w:hyperlink r:id="rId2" w:history="1">
        <w:r>
          <w:rPr>
            <w:rStyle w:val="Hyperlink"/>
          </w:rPr>
          <w:t>https://www.google.com/url?sa=t&amp;rct=j&amp;q=&amp;esrc=s&amp;source=web&amp;cd=&amp;ved=2ahUKEwj6oqyJ04T1AhUtQ_EDHQ80CtAQFnoECAQQAQ&amp;url=https%3A%2F%2Fwww.rki.de%2FDE%2FContent%2FInfAZ%2FN%2FNeuartiges_Coronavirus%2FFlyer_Patienten.pdf%3F__blob%3DpublicationFile&amp;usg=AOvV</w:t>
        </w:r>
        <w:r>
          <w:rPr>
            <w:rStyle w:val="Hyperlink"/>
          </w:rPr>
          <w:t>a</w:t>
        </w:r>
        <w:r>
          <w:rPr>
            <w:rStyle w:val="Hyperlink"/>
          </w:rPr>
          <w:t>w295k5KUp9cEPXL3QlZbmjS</w:t>
        </w:r>
      </w:hyperlink>
    </w:p>
  </w:comment>
  <w:comment w:id="254" w:author="Schilling, Julia" w:date="2021-12-20T16:22:00Z" w:initials="SJ">
    <w:p>
      <w:pPr>
        <w:pStyle w:val="Kommentartext"/>
      </w:pPr>
      <w:r>
        <w:rPr>
          <w:rStyle w:val="Kommentarzeichen"/>
        </w:rPr>
        <w:annotationRef/>
      </w:r>
      <w:r>
        <w:t xml:space="preserve">Hinterlegter Link: </w:t>
      </w:r>
    </w:p>
    <w:p>
      <w:pPr>
        <w:pStyle w:val="Kommentartext"/>
      </w:pPr>
      <w:hyperlink r:id="rId3" w:history="1">
        <w:r>
          <w:rPr>
            <w:rStyle w:val="Hyperlink"/>
          </w:rPr>
          <w:t>https://www.rki.de/DE/Content/InfAZ/N/Neuartiges_Coronavirus/Quarantaene/haeusl-Isolierung.html</w:t>
        </w:r>
      </w:hyperlink>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0E4"/>
    <w:multiLevelType w:val="multilevel"/>
    <w:tmpl w:val="02C6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5023A"/>
    <w:multiLevelType w:val="multilevel"/>
    <w:tmpl w:val="0DEE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B30AA"/>
    <w:multiLevelType w:val="multilevel"/>
    <w:tmpl w:val="69E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B86"/>
    <w:multiLevelType w:val="multilevel"/>
    <w:tmpl w:val="DEE4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D4B7C"/>
    <w:multiLevelType w:val="hybridMultilevel"/>
    <w:tmpl w:val="33B88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F92E25"/>
    <w:multiLevelType w:val="multilevel"/>
    <w:tmpl w:val="E3A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8334D"/>
    <w:multiLevelType w:val="multilevel"/>
    <w:tmpl w:val="BAC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93B35"/>
    <w:multiLevelType w:val="multilevel"/>
    <w:tmpl w:val="1AE8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A3A29"/>
    <w:multiLevelType w:val="multilevel"/>
    <w:tmpl w:val="06D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81C0F"/>
    <w:multiLevelType w:val="multilevel"/>
    <w:tmpl w:val="5F44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D6562"/>
    <w:multiLevelType w:val="multilevel"/>
    <w:tmpl w:val="34A8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D6A0A"/>
    <w:multiLevelType w:val="multilevel"/>
    <w:tmpl w:val="8784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41F37"/>
    <w:multiLevelType w:val="multilevel"/>
    <w:tmpl w:val="870E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75F0A"/>
    <w:multiLevelType w:val="multilevel"/>
    <w:tmpl w:val="B30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1565C"/>
    <w:multiLevelType w:val="multilevel"/>
    <w:tmpl w:val="9510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D64A6"/>
    <w:multiLevelType w:val="multilevel"/>
    <w:tmpl w:val="0D4A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A168C"/>
    <w:multiLevelType w:val="multilevel"/>
    <w:tmpl w:val="394C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42619"/>
    <w:multiLevelType w:val="multilevel"/>
    <w:tmpl w:val="9668A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20473"/>
    <w:multiLevelType w:val="multilevel"/>
    <w:tmpl w:val="ADB4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B4AB6"/>
    <w:multiLevelType w:val="multilevel"/>
    <w:tmpl w:val="C1D8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A5744"/>
    <w:multiLevelType w:val="multilevel"/>
    <w:tmpl w:val="48BE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324C6"/>
    <w:multiLevelType w:val="multilevel"/>
    <w:tmpl w:val="FADC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81771"/>
    <w:multiLevelType w:val="multilevel"/>
    <w:tmpl w:val="F48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276BAF"/>
    <w:multiLevelType w:val="multilevel"/>
    <w:tmpl w:val="B762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6746D"/>
    <w:multiLevelType w:val="multilevel"/>
    <w:tmpl w:val="A934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E29A9"/>
    <w:multiLevelType w:val="multilevel"/>
    <w:tmpl w:val="E502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1B490D"/>
    <w:multiLevelType w:val="multilevel"/>
    <w:tmpl w:val="8CF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60091"/>
    <w:multiLevelType w:val="multilevel"/>
    <w:tmpl w:val="F850D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676B9"/>
    <w:multiLevelType w:val="multilevel"/>
    <w:tmpl w:val="CC24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931477"/>
    <w:multiLevelType w:val="multilevel"/>
    <w:tmpl w:val="B60A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92437"/>
    <w:multiLevelType w:val="multilevel"/>
    <w:tmpl w:val="2FA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94213"/>
    <w:multiLevelType w:val="multilevel"/>
    <w:tmpl w:val="16B8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ED0CEE"/>
    <w:multiLevelType w:val="multilevel"/>
    <w:tmpl w:val="664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CC6C9E"/>
    <w:multiLevelType w:val="multilevel"/>
    <w:tmpl w:val="73CC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F6075"/>
    <w:multiLevelType w:val="multilevel"/>
    <w:tmpl w:val="4726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A0AA2"/>
    <w:multiLevelType w:val="multilevel"/>
    <w:tmpl w:val="599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FA6773"/>
    <w:multiLevelType w:val="multilevel"/>
    <w:tmpl w:val="E2DE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4E3ABB"/>
    <w:multiLevelType w:val="multilevel"/>
    <w:tmpl w:val="D14E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4752E"/>
    <w:multiLevelType w:val="multilevel"/>
    <w:tmpl w:val="6A10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7C0C82"/>
    <w:multiLevelType w:val="hybridMultilevel"/>
    <w:tmpl w:val="2A962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5B7B4D"/>
    <w:multiLevelType w:val="multilevel"/>
    <w:tmpl w:val="1A24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EB62CE"/>
    <w:multiLevelType w:val="multilevel"/>
    <w:tmpl w:val="825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153A6"/>
    <w:multiLevelType w:val="multilevel"/>
    <w:tmpl w:val="9D0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280FA3"/>
    <w:multiLevelType w:val="multilevel"/>
    <w:tmpl w:val="328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334C60"/>
    <w:multiLevelType w:val="multilevel"/>
    <w:tmpl w:val="889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4E74FA"/>
    <w:multiLevelType w:val="multilevel"/>
    <w:tmpl w:val="EB2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DE430F"/>
    <w:multiLevelType w:val="multilevel"/>
    <w:tmpl w:val="A42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60D94"/>
    <w:multiLevelType w:val="multilevel"/>
    <w:tmpl w:val="4FC0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F121C8"/>
    <w:multiLevelType w:val="multilevel"/>
    <w:tmpl w:val="6608C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0"/>
  </w:num>
  <w:num w:numId="3">
    <w:abstractNumId w:val="37"/>
  </w:num>
  <w:num w:numId="4">
    <w:abstractNumId w:val="43"/>
  </w:num>
  <w:num w:numId="5">
    <w:abstractNumId w:val="22"/>
  </w:num>
  <w:num w:numId="6">
    <w:abstractNumId w:val="24"/>
  </w:num>
  <w:num w:numId="7">
    <w:abstractNumId w:val="17"/>
  </w:num>
  <w:num w:numId="8">
    <w:abstractNumId w:val="34"/>
  </w:num>
  <w:num w:numId="9">
    <w:abstractNumId w:val="11"/>
  </w:num>
  <w:num w:numId="10">
    <w:abstractNumId w:val="1"/>
  </w:num>
  <w:num w:numId="11">
    <w:abstractNumId w:val="48"/>
  </w:num>
  <w:num w:numId="12">
    <w:abstractNumId w:val="47"/>
  </w:num>
  <w:num w:numId="13">
    <w:abstractNumId w:val="36"/>
  </w:num>
  <w:num w:numId="14">
    <w:abstractNumId w:val="42"/>
  </w:num>
  <w:num w:numId="15">
    <w:abstractNumId w:val="46"/>
  </w:num>
  <w:num w:numId="16">
    <w:abstractNumId w:val="21"/>
  </w:num>
  <w:num w:numId="17">
    <w:abstractNumId w:val="31"/>
  </w:num>
  <w:num w:numId="18">
    <w:abstractNumId w:val="41"/>
  </w:num>
  <w:num w:numId="19">
    <w:abstractNumId w:val="16"/>
  </w:num>
  <w:num w:numId="20">
    <w:abstractNumId w:val="33"/>
  </w:num>
  <w:num w:numId="21">
    <w:abstractNumId w:val="8"/>
  </w:num>
  <w:num w:numId="22">
    <w:abstractNumId w:val="38"/>
  </w:num>
  <w:num w:numId="23">
    <w:abstractNumId w:val="2"/>
  </w:num>
  <w:num w:numId="24">
    <w:abstractNumId w:val="5"/>
  </w:num>
  <w:num w:numId="25">
    <w:abstractNumId w:val="12"/>
  </w:num>
  <w:num w:numId="26">
    <w:abstractNumId w:val="14"/>
  </w:num>
  <w:num w:numId="27">
    <w:abstractNumId w:val="7"/>
  </w:num>
  <w:num w:numId="28">
    <w:abstractNumId w:val="9"/>
  </w:num>
  <w:num w:numId="29">
    <w:abstractNumId w:val="44"/>
  </w:num>
  <w:num w:numId="30">
    <w:abstractNumId w:val="45"/>
  </w:num>
  <w:num w:numId="31">
    <w:abstractNumId w:val="40"/>
  </w:num>
  <w:num w:numId="32">
    <w:abstractNumId w:val="13"/>
  </w:num>
  <w:num w:numId="33">
    <w:abstractNumId w:val="0"/>
  </w:num>
  <w:num w:numId="34">
    <w:abstractNumId w:val="20"/>
  </w:num>
  <w:num w:numId="35">
    <w:abstractNumId w:val="18"/>
  </w:num>
  <w:num w:numId="36">
    <w:abstractNumId w:val="25"/>
  </w:num>
  <w:num w:numId="37">
    <w:abstractNumId w:val="19"/>
  </w:num>
  <w:num w:numId="38">
    <w:abstractNumId w:val="32"/>
  </w:num>
  <w:num w:numId="39">
    <w:abstractNumId w:val="6"/>
  </w:num>
  <w:num w:numId="40">
    <w:abstractNumId w:val="28"/>
  </w:num>
  <w:num w:numId="41">
    <w:abstractNumId w:val="10"/>
  </w:num>
  <w:num w:numId="42">
    <w:abstractNumId w:val="26"/>
  </w:num>
  <w:num w:numId="43">
    <w:abstractNumId w:val="3"/>
  </w:num>
  <w:num w:numId="44">
    <w:abstractNumId w:val="15"/>
  </w:num>
  <w:num w:numId="45">
    <w:abstractNumId w:val="29"/>
  </w:num>
  <w:num w:numId="46">
    <w:abstractNumId w:val="35"/>
  </w:num>
  <w:num w:numId="47">
    <w:abstractNumId w:val="23"/>
  </w:num>
  <w:num w:numId="48">
    <w:abstractNumId w:val="39"/>
  </w:num>
  <w:num w:numId="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illing, Julia">
    <w15:presenceInfo w15:providerId="None" w15:userId="Schilling, Julia"/>
  </w15:person>
  <w15:person w15:author="Buchholz, Udo">
    <w15:presenceInfo w15:providerId="None" w15:userId="Buchholz, Udo"/>
  </w15:person>
  <w15:person w15:author="Schulze, Kai">
    <w15:presenceInfo w15:providerId="None" w15:userId="Schulze, Kai"/>
  </w15:person>
  <w15:person w15:author="Walter Haas">
    <w15:presenceInfo w15:providerId="None" w15:userId="Walter Ha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A92C-B4B0-41D5-8DB7-54A442D9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7920">
      <w:bodyDiv w:val="1"/>
      <w:marLeft w:val="0"/>
      <w:marRight w:val="0"/>
      <w:marTop w:val="0"/>
      <w:marBottom w:val="0"/>
      <w:divBdr>
        <w:top w:val="none" w:sz="0" w:space="0" w:color="auto"/>
        <w:left w:val="none" w:sz="0" w:space="0" w:color="auto"/>
        <w:bottom w:val="none" w:sz="0" w:space="0" w:color="auto"/>
        <w:right w:val="none" w:sz="0" w:space="0" w:color="auto"/>
      </w:divBdr>
      <w:divsChild>
        <w:div w:id="2042395081">
          <w:marLeft w:val="0"/>
          <w:marRight w:val="0"/>
          <w:marTop w:val="0"/>
          <w:marBottom w:val="0"/>
          <w:divBdr>
            <w:top w:val="none" w:sz="0" w:space="0" w:color="auto"/>
            <w:left w:val="none" w:sz="0" w:space="0" w:color="auto"/>
            <w:bottom w:val="none" w:sz="0" w:space="0" w:color="auto"/>
            <w:right w:val="none" w:sz="0" w:space="0" w:color="auto"/>
          </w:divBdr>
        </w:div>
        <w:div w:id="1315574120">
          <w:marLeft w:val="0"/>
          <w:marRight w:val="0"/>
          <w:marTop w:val="0"/>
          <w:marBottom w:val="0"/>
          <w:divBdr>
            <w:top w:val="none" w:sz="0" w:space="0" w:color="auto"/>
            <w:left w:val="none" w:sz="0" w:space="0" w:color="auto"/>
            <w:bottom w:val="none" w:sz="0" w:space="0" w:color="auto"/>
            <w:right w:val="none" w:sz="0" w:space="0" w:color="auto"/>
          </w:divBdr>
        </w:div>
        <w:div w:id="110986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ki.de/DE/Content/InfAZ/N/Neuartiges_Coronavirus/Quarantaene/haeusl-Isolierung.html" TargetMode="External"/><Relationship Id="rId2" Type="http://schemas.openxmlformats.org/officeDocument/2006/relationships/hyperlink" Target="https://www.google.com/url?sa=t&amp;rct=j&amp;q=&amp;esrc=s&amp;source=web&amp;cd=&amp;ved=2ahUKEwj6oqyJ04T1AhUtQ_EDHQ80CtAQFnoECAQQAQ&amp;url=https%3A%2F%2Fwww.rki.de%2FDE%2FContent%2FInfAZ%2FN%2FNeuartiges_Coronavirus%2FFlyer_Patienten.pdf%3F__blob%3DpublicationFile&amp;usg=AOvVaw295k5KUp9cEPXL3QlZbmjS" TargetMode="External"/><Relationship Id="rId1" Type="http://schemas.openxmlformats.org/officeDocument/2006/relationships/hyperlink" Target="https://www.awmf.org/fileadmin/user_upload/Leitlinien/053_D_Ges_fuer_Allgemeinmedizin_und_Familienmedizin/053-054hi_S1_Neues_CORONA_Virus_2020-04.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7E7E2F48DB161ABEB6169BEBB788030E.internet072?nn=2386228" TargetMode="External"/><Relationship Id="rId18" Type="http://schemas.openxmlformats.org/officeDocument/2006/relationships/hyperlink" Target="https://www.rki.de/DE/Content/InfAZ/N/Neuartiges_Coronavirus/Kontaktperson/Management.html;jsessionid=7E7E2F48DB161ABEB6169BEBB788030E.internet072?nn=2386228" TargetMode="External"/><Relationship Id="rId26" Type="http://schemas.openxmlformats.org/officeDocument/2006/relationships/hyperlink" Target="https://www.rki.de/DE/Content/InfAZ/N/Neuartiges_Coronavirus/Kontaktperson/Management.html;jsessionid=7E7E2F48DB161ABEB6169BEBB788030E.internet072?nn=2386228" TargetMode="External"/><Relationship Id="rId39" Type="http://schemas.openxmlformats.org/officeDocument/2006/relationships/hyperlink" Target="https://www.rki.de/DE/Content/InfAZ/N/Neuartiges_Coronavirus/Getrennte_Patientenversorgung.html;jsessionid=7E7E2F48DB161ABEB6169BEBB788030E.internet072?nn=2386228" TargetMode="External"/><Relationship Id="rId21" Type="http://schemas.openxmlformats.org/officeDocument/2006/relationships/hyperlink" Target="https://www.rki.de/DE/Content/InfAZ/N/Neuartiges_Coronavirus/Kontaktperson/Management.html;jsessionid=7E7E2F48DB161ABEB6169BEBB788030E.internet072?nn=2386228" TargetMode="External"/><Relationship Id="rId34" Type="http://schemas.openxmlformats.org/officeDocument/2006/relationships/hyperlink" Target="https://www.rki.de/DE/Content/InfAZ/N/Neuartiges_Coronavirus/Kontaktperson/Management.html;jsessionid=7E7E2F48DB161ABEB6169BEBB788030E.internet072?nn=2386228" TargetMode="External"/><Relationship Id="rId42" Type="http://schemas.openxmlformats.org/officeDocument/2006/relationships/hyperlink" Target="https://www.rki.de/DE/Content/InfAZ/N/Neuartiges_Coronavirus/Kontaktperson/Management.html;jsessionid=7E7E2F48DB161ABEB6169BEBB788030E.internet072?nn=2386228" TargetMode="External"/><Relationship Id="rId47" Type="http://schemas.openxmlformats.org/officeDocument/2006/relationships/hyperlink" Target="https://www.rki.de/DE/Content/InfAZ/N/Neuartiges_Coronavirus/Hygiene.html;jsessionid=7E7E2F48DB161ABEB6169BEBB788030E.internet072?nn=2386228" TargetMode="External"/><Relationship Id="rId50" Type="http://schemas.openxmlformats.org/officeDocument/2006/relationships/hyperlink" Target="https://www.rki.de/DE/Content/InfAZ/N/Neuartiges_Coronavirus/Hilfestellung_GA_Schulen.html;jsessionid=7E7E2F48DB161ABEB6169BEBB788030E.internet072?nn=2386228" TargetMode="External"/><Relationship Id="rId55" Type="http://schemas.openxmlformats.org/officeDocument/2006/relationships/hyperlink" Target="https://www.rki.de/DE/Content/InfAZ/N/Neuartiges_Coronavirus/Quarantaene/Inhalt.html;jsessionid=7E7E2F48DB161ABEB6169BEBB788030E.internet072?nn=2386228" TargetMode="External"/><Relationship Id="rId63" Type="http://schemas.openxmlformats.org/officeDocument/2006/relationships/hyperlink" Target="https://www.infektionsschutz.de/" TargetMode="External"/><Relationship Id="rId68" Type="http://schemas.openxmlformats.org/officeDocument/2006/relationships/hyperlink" Target="https://www.rki.de/DE/Content/InfAZ/N/Neuartiges_Coronavirus/Kontaktperson/Management.html;jsessionid=7E7E2F48DB161ABEB6169BEBB788030E.internet072?nn=2386228" TargetMode="External"/><Relationship Id="rId76" Type="http://schemas.openxmlformats.org/officeDocument/2006/relationships/hyperlink" Target="https://www.rki.de/DE/Content/InfAZ/N/Neuartiges_Coronavirus/Transport/Musteranschreiben_Tab.html;jsessionid=7E7E2F48DB161ABEB6169BEBB788030E.internet072?nn=2386228" TargetMode="External"/><Relationship Id="rId7" Type="http://schemas.openxmlformats.org/officeDocument/2006/relationships/hyperlink" Target="https://www.rki.de/DE/Content/InfAZ/N/Neuartiges_Coronavirus/Kontaktperson/Management.html;jsessionid=7E7E2F48DB161ABEB6169BEBB788030E.internet072?nn=2386228" TargetMode="External"/><Relationship Id="rId71" Type="http://schemas.openxmlformats.org/officeDocument/2006/relationships/hyperlink" Target="https://www.umweltbundesamt.de/richtig-lueften-in-schulen"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7E7E2F48DB161ABEB6169BEBB788030E.internet072?nn=2386228" TargetMode="External"/><Relationship Id="rId29" Type="http://schemas.openxmlformats.org/officeDocument/2006/relationships/hyperlink" Target="https://www.rki.de/SharedDocs/Bilder/InfAZ/neuartiges_Coronavirus/Grafik_CT_allg.png;jsessionid=7E7E2F48DB161ABEB6169BEBB788030E.internet072?__blob=poster&amp;v=14" TargetMode="External"/><Relationship Id="rId11" Type="http://schemas.openxmlformats.org/officeDocument/2006/relationships/hyperlink" Target="https://www.rki.de/DE/Content/InfAZ/N/Neuartiges_Coronavirus/Kontaktperson/Management.html;jsessionid=7E7E2F48DB161ABEB6169BEBB788030E.internet072?nn=2386228" TargetMode="External"/><Relationship Id="rId24" Type="http://schemas.openxmlformats.org/officeDocument/2006/relationships/hyperlink" Target="https://www.rki.de/DE/Content/InfAZ/N/Neuartiges_Coronavirus/Kontaktperson/Management.html;jsessionid=7E7E2F48DB161ABEB6169BEBB788030E.internet072?nn=2386228" TargetMode="External"/><Relationship Id="rId32" Type="http://schemas.openxmlformats.org/officeDocument/2006/relationships/hyperlink" Target="https://www.rki.de/DE/Content/InfAZ/N/Neuartiges_Coronavirus/Kontaktperson/Management.html;jsessionid=7E7E2F48DB161ABEB6169BEBB788030E.internet072?nn=2386228" TargetMode="External"/><Relationship Id="rId37" Type="http://schemas.openxmlformats.org/officeDocument/2006/relationships/hyperlink" Target="https://www.rki.de/DE/Content/InfAZ/N/Neuartiges_Coronavirus/Kontaktperson/Management.html;jsessionid=7E7E2F48DB161ABEB6169BEBB788030E.internet072?nn=2386228" TargetMode="External"/><Relationship Id="rId40" Type="http://schemas.openxmlformats.org/officeDocument/2006/relationships/hyperlink" Target="https://www.rki.de/DE/Content/InfAZ/N/Neuartiges_Coronavirus/Kontaktperson/Management.html;jsessionid=7E7E2F48DB161ABEB6169BEBB788030E.internet072?nn=2386228" TargetMode="External"/><Relationship Id="rId45" Type="http://schemas.openxmlformats.org/officeDocument/2006/relationships/hyperlink" Target="https://www.rki.de/DE/Content/InfAZ/N/Neuartiges_Coronavirus/Kontaktperson/Management.html;jsessionid=7E7E2F48DB161ABEB6169BEBB788030E.internet072?nn=2386228" TargetMode="External"/><Relationship Id="rId53" Type="http://schemas.openxmlformats.org/officeDocument/2006/relationships/hyperlink" Target="https://www.rki.de/DE/Content/InfAZ/N/Neuartiges_Coronavirus/Kontaktperson/Management.html;jsessionid=7E7E2F48DB161ABEB6169BEBB788030E.internet072?nn=2386228" TargetMode="External"/><Relationship Id="rId58" Type="http://schemas.openxmlformats.org/officeDocument/2006/relationships/hyperlink" Target="https://www.rki.de/DE/Content/InfAZ/N/Neuartiges_Coronavirus/Getrennte_Patientenversorgung.html;jsessionid=7E7E2F48DB161ABEB6169BEBB788030E.internet072?nn=2386228" TargetMode="External"/><Relationship Id="rId66" Type="http://schemas.openxmlformats.org/officeDocument/2006/relationships/hyperlink" Target="https://www.rki.de/DE/Content/InfAZ/N/Neuartiges_Coronavirus/Vorl_Testung_nCoV.html;jsessionid=7E7E2F48DB161ABEB6169BEBB788030E.internet072?nn=2386228" TargetMode="External"/><Relationship Id="rId74" Type="http://schemas.openxmlformats.org/officeDocument/2006/relationships/hyperlink" Target="https://www.rki.de/DE/Content/InfAZ/N/Neuartiges_Coronavirus/Kontaktperson/Management.html;jsessionid=7E7E2F48DB161ABEB6169BEBB788030E.internet072?nn=2386228" TargetMode="External"/><Relationship Id="rId79" Type="http://schemas.openxmlformats.org/officeDocument/2006/relationships/fontTable" Target="fontTable.xml"/><Relationship Id="rId5" Type="http://schemas.openxmlformats.org/officeDocument/2006/relationships/hyperlink" Target="https://www.rki.de/DE/Content/InfAZ/N/Neuartiges_Coronavirus/Kontaktperson/Management.html;jsessionid=7E7E2F48DB161ABEB6169BEBB788030E.internet072?nn=2386228" TargetMode="External"/><Relationship Id="rId61" Type="http://schemas.openxmlformats.org/officeDocument/2006/relationships/hyperlink" Target="https://www.rki.de/DE/Content/InfAZ/N/Neuartiges_Coronavirus/Kontaktperson/Management.html;jsessionid=7E7E2F48DB161ABEB6169BEBB788030E.internet072?nn=2386228" TargetMode="External"/><Relationship Id="rId10" Type="http://schemas.openxmlformats.org/officeDocument/2006/relationships/hyperlink" Target="https://www.rki.de/DE/Content/InfAZ/N/Neuartiges_Coronavirus/Kontaktperson/Management.html;jsessionid=7E7E2F48DB161ABEB6169BEBB788030E.internet072?nn=2386228" TargetMode="External"/><Relationship Id="rId19" Type="http://schemas.openxmlformats.org/officeDocument/2006/relationships/hyperlink" Target="https://www.rki.de/DE/Content/InfAZ/N/Neuartiges_Coronavirus/Kontaktperson/Management.html;jsessionid=7E7E2F48DB161ABEB6169BEBB788030E.internet072?nn=2386228" TargetMode="External"/><Relationship Id="rId31" Type="http://schemas.openxmlformats.org/officeDocument/2006/relationships/hyperlink" Target="https://www.rki.de/DE/Content/InfAZ/N/Neuartiges_Coronavirus/Kontaktperson/Management.html;jsessionid=7E7E2F48DB161ABEB6169BEBB788030E.internet072?nn=2386228" TargetMode="External"/><Relationship Id="rId44" Type="http://schemas.openxmlformats.org/officeDocument/2006/relationships/hyperlink" Target="https://www.rki.de/DE/Content/InfAZ/N/Neuartiges_Coronavirus/Kontaktperson/Management.html;jsessionid=7E7E2F48DB161ABEB6169BEBB788030E.internet072?nn=2386228" TargetMode="External"/><Relationship Id="rId52" Type="http://schemas.openxmlformats.org/officeDocument/2006/relationships/hyperlink" Target="https://www.rki.de/DE/Content/InfAZ/N/Neuartiges_Coronavirus/Kontaktperson/Management.html;jsessionid=7E7E2F48DB161ABEB6169BEBB788030E.internet072?nn=2386228" TargetMode="External"/><Relationship Id="rId60" Type="http://schemas.openxmlformats.org/officeDocument/2006/relationships/hyperlink" Target="https://www.rki.de/DE/Content/InfAZ/N/Neuartiges_Coronavirus/Quarantaene/Inhalt.html;jsessionid=7E7E2F48DB161ABEB6169BEBB788030E.internet072?nn=2386228" TargetMode="External"/><Relationship Id="rId65" Type="http://schemas.openxmlformats.org/officeDocument/2006/relationships/hyperlink" Target="https://www.rki.de/DE/Content/InfAZ/N/Neuartiges_Coronavirus/Kontaktperson/Management.html;jsessionid=7E7E2F48DB161ABEB6169BEBB788030E.internet072?nn=2386228" TargetMode="External"/><Relationship Id="rId73" Type="http://schemas.openxmlformats.org/officeDocument/2006/relationships/hyperlink" Target="https://www.bfarm.de/schutzmasken.html" TargetMode="External"/><Relationship Id="rId78" Type="http://schemas.openxmlformats.org/officeDocument/2006/relationships/hyperlink" Target="https://www.rki.de/DE/Content/InfAZ/N/Neuartiges_Coronavirus/nCoV.htm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7E7E2F48DB161ABEB6169BEBB788030E.internet072?nn=2386228" TargetMode="External"/><Relationship Id="rId14" Type="http://schemas.openxmlformats.org/officeDocument/2006/relationships/hyperlink" Target="https://www.rki.de/DE/Content/InfAZ/N/Neuartiges_Coronavirus/Kontaktperson/Management.html;jsessionid=7E7E2F48DB161ABEB6169BEBB788030E.internet072?nn=2386228" TargetMode="External"/><Relationship Id="rId22" Type="http://schemas.openxmlformats.org/officeDocument/2006/relationships/hyperlink" Target="https://www.rki.de/DE/Content/InfAZ/N/Neuartiges_Coronavirus/Kontaktperson/Management.html;jsessionid=7E7E2F48DB161ABEB6169BEBB788030E.internet072?nn=2386228" TargetMode="External"/><Relationship Id="rId27" Type="http://schemas.openxmlformats.org/officeDocument/2006/relationships/hyperlink" Target="https://www.rki.de/DE/Content/InfAZ/N/Neuartiges_Coronavirus/Kontaktperson/Management.html;jsessionid=7E7E2F48DB161ABEB6169BEBB788030E.internet072?nn=2386228" TargetMode="External"/><Relationship Id="rId30" Type="http://schemas.openxmlformats.org/officeDocument/2006/relationships/hyperlink" Target="https://www.rki.de/DE/Content/InfAZ/N/Neuartiges_Coronavirus/Kontaktperson/Grafik_Kontakt_allg.pdf?__blob=publicationFile" TargetMode="External"/><Relationship Id="rId35" Type="http://schemas.openxmlformats.org/officeDocument/2006/relationships/hyperlink" Target="https://www.rki.de/DE/Content/InfAZ/N/Neuartiges_Coronavirus/Kontaktperson/Management.html;jsessionid=7E7E2F48DB161ABEB6169BEBB788030E.internet072?nn=2386228" TargetMode="External"/><Relationship Id="rId43" Type="http://schemas.openxmlformats.org/officeDocument/2006/relationships/hyperlink" Target="https://www.rki.de/DE/Content/InfAZ/N/Neuartiges_Coronavirus/Kontaktperson/Management.html;jsessionid=7E7E2F48DB161ABEB6169BEBB788030E.internet072?nn=2386228" TargetMode="External"/><Relationship Id="rId48" Type="http://schemas.openxmlformats.org/officeDocument/2006/relationships/hyperlink" Target="https://www.rki.de/DE/Content/InfAZ/N/Neuartiges_Coronavirus/Kontaktperson/Management.html;jsessionid=7E7E2F48DB161ABEB6169BEBB788030E.internet072?nn=2386228" TargetMode="External"/><Relationship Id="rId56" Type="http://schemas.openxmlformats.org/officeDocument/2006/relationships/hyperlink" Target="https://www.rki.de/DE/Content/InfAZ/N/Neuartiges_Coronavirus/Kontaktperson/Management.html;jsessionid=7E7E2F48DB161ABEB6169BEBB788030E.internet072?nn=2386228" TargetMode="External"/><Relationship Id="rId64" Type="http://schemas.openxmlformats.org/officeDocument/2006/relationships/hyperlink" Target="https://www.coronawarn.app/de" TargetMode="External"/><Relationship Id="rId69" Type="http://schemas.openxmlformats.org/officeDocument/2006/relationships/hyperlink" Target="https://www.rki.de/DE/Content/InfAZ/N/Neuartiges_Coronavirus/Kontaktperson/Management.html;jsessionid=7E7E2F48DB161ABEB6169BEBB788030E.internet072?nn=2386228" TargetMode="External"/><Relationship Id="rId77" Type="http://schemas.openxmlformats.org/officeDocument/2006/relationships/hyperlink" Target="https://www.rki.de/DE/Content/InfAZ/N/Neuartiges_Coronavirus/Quarantaene/Inhalt.html" TargetMode="External"/><Relationship Id="rId8" Type="http://schemas.openxmlformats.org/officeDocument/2006/relationships/hyperlink" Target="https://www.rki.de/DE/Content/InfAZ/N/Neuartiges_Coronavirus/Kontaktperson/Management.html;jsessionid=7E7E2F48DB161ABEB6169BEBB788030E.internet072?nn=2386228" TargetMode="External"/><Relationship Id="rId51" Type="http://schemas.openxmlformats.org/officeDocument/2006/relationships/hyperlink" Target="https://www.rki.de/DE/Content/InfAZ/N/Neuartiges_Coronavirus/Kontaktperson/Management.html;jsessionid=7E7E2F48DB161ABEB6169BEBB788030E.internet072?nn=2386228" TargetMode="External"/><Relationship Id="rId72" Type="http://schemas.openxmlformats.org/officeDocument/2006/relationships/hyperlink" Target="https://www.rki.de/DE/Content/InfAZ/N/Neuartiges_Coronavirus/Kontaktperson/Management.html;jsessionid=7E7E2F48DB161ABEB6169BEBB788030E.internet072?nn=2386228" TargetMode="External"/><Relationship Id="rId80"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www.rki.de/DE/Content/InfAZ/N/Neuartiges_Coronavirus/Kontaktperson/Management.html;jsessionid=7E7E2F48DB161ABEB6169BEBB788030E.internet072?nn=2386228" TargetMode="External"/><Relationship Id="rId17" Type="http://schemas.openxmlformats.org/officeDocument/2006/relationships/hyperlink" Target="https://www.rki.de/DE/Content/InfAZ/N/Neuartiges_Coronavirus/Kontaktperson/Management.html;jsessionid=7E7E2F48DB161ABEB6169BEBB788030E.internet072?nn=2386228" TargetMode="External"/><Relationship Id="rId25" Type="http://schemas.openxmlformats.org/officeDocument/2006/relationships/hyperlink" Target="https://www.rki.de/DE/Content/InfAZ/N/Neuartiges_Coronavirus/Kontaktperson/Management.html;jsessionid=7E7E2F48DB161ABEB6169BEBB788030E.internet072?nn=2386228" TargetMode="External"/><Relationship Id="rId33" Type="http://schemas.openxmlformats.org/officeDocument/2006/relationships/hyperlink" Target="https://www.rki.de/DE/Content/InfAZ/N/Neuartiges_Coronavirus/Kontaktperson/Management.html;jsessionid=7E7E2F48DB161ABEB6169BEBB788030E.internet072?nn=2386228" TargetMode="External"/><Relationship Id="rId38" Type="http://schemas.openxmlformats.org/officeDocument/2006/relationships/hyperlink" Target="https://www.rki.de/DE/Content/InfAZ/N/Neuartiges_Coronavirus/Kontaktperson/Management.html;jsessionid=7E7E2F48DB161ABEB6169BEBB788030E.internet072?nn=2386228" TargetMode="External"/><Relationship Id="rId46" Type="http://schemas.openxmlformats.org/officeDocument/2006/relationships/hyperlink" Target="https://www.rki.de/DE/Content/InfAZ/N/Neuartiges_Coronavirus/Getrennte_Patientenversorgung.html;jsessionid=7E7E2F48DB161ABEB6169BEBB788030E.internet072?nn=2386228" TargetMode="External"/><Relationship Id="rId59" Type="http://schemas.openxmlformats.org/officeDocument/2006/relationships/hyperlink" Target="https://www.rki.de/DE/Content/InfAZ/N/Neuartiges_Coronavirus/Virusvariante.html;jsessionid=7E7E2F48DB161ABEB6169BEBB788030E.internet072?nn=2386228" TargetMode="External"/><Relationship Id="rId67" Type="http://schemas.openxmlformats.org/officeDocument/2006/relationships/hyperlink" Target="https://www.rki.de/DE/Content/InfAZ/N/Neuartiges_Coronavirus/Kontaktperson/Management.html;jsessionid=7E7E2F48DB161ABEB6169BEBB788030E.internet072?nn=2386228" TargetMode="External"/><Relationship Id="rId20" Type="http://schemas.openxmlformats.org/officeDocument/2006/relationships/hyperlink" Target="https://www.rki.de/DE/Content/InfAZ/N/Neuartiges_Coronavirus/Kontaktperson/Management.html;jsessionid=7E7E2F48DB161ABEB6169BEBB788030E.internet072?nn=2386228" TargetMode="External"/><Relationship Id="rId41" Type="http://schemas.openxmlformats.org/officeDocument/2006/relationships/hyperlink" Target="https://www.rki.de/DE/Content/InfAZ/N/Neuartiges_Coronavirus/Kontaktperson/Management.html;jsessionid=7E7E2F48DB161ABEB6169BEBB788030E.internet072?nn=2386228" TargetMode="External"/><Relationship Id="rId54" Type="http://schemas.openxmlformats.org/officeDocument/2006/relationships/comments" Target="comments.xml"/><Relationship Id="rId62" Type="http://schemas.openxmlformats.org/officeDocument/2006/relationships/hyperlink" Target="https://www.rki.de/DE/Content/InfAZ/N/Neuartiges_Coronavirus/Kontaktperson/Tagebuch_Kontaktpersonen.html;jsessionid=7E7E2F48DB161ABEB6169BEBB788030E.internet072?nn=2386228" TargetMode="External"/><Relationship Id="rId70" Type="http://schemas.openxmlformats.org/officeDocument/2006/relationships/hyperlink" Target="https://www.rki.de/DE/Content/InfAZ/N/Neuartiges_Coronavirus/Steckbrief.html;jsessionid=7E7E2F48DB161ABEB6169BEBB788030E.internet072?nn=2386228" TargetMode="External"/><Relationship Id="rId75" Type="http://schemas.openxmlformats.org/officeDocument/2006/relationships/hyperlink" Target="https://www.rki.de/DE/Content/InfAZ/N/Neuartiges_Coronavirus/Kontaktperson/Tagebuch_Kontaktpersonen.html" TargetMode="Externa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7E7E2F48DB161ABEB6169BEBB788030E.internet072?nn=2386228" TargetMode="External"/><Relationship Id="rId15" Type="http://schemas.openxmlformats.org/officeDocument/2006/relationships/hyperlink" Target="https://www.rki.de/DE/Content/InfAZ/N/Neuartiges_Coronavirus/Kontaktperson/Management.html;jsessionid=7E7E2F48DB161ABEB6169BEBB788030E.internet072?nn=2386228" TargetMode="External"/><Relationship Id="rId23" Type="http://schemas.openxmlformats.org/officeDocument/2006/relationships/hyperlink" Target="https://www.rki.de/DE/Content/InfAZ/N/Neuartiges_Coronavirus/Kontaktperson/Management.html;jsessionid=7E7E2F48DB161ABEB6169BEBB788030E.internet072?nn=2386228" TargetMode="External"/><Relationship Id="rId28" Type="http://schemas.openxmlformats.org/officeDocument/2006/relationships/hyperlink" Target="https://www.rki.de/DE/Content/InfAZ/N/Neuartiges_Coronavirus/Kontaktperson/Management.html;jsessionid=7E7E2F48DB161ABEB6169BEBB788030E.internet072?nn=2386228" TargetMode="External"/><Relationship Id="rId36" Type="http://schemas.openxmlformats.org/officeDocument/2006/relationships/hyperlink" Target="https://www.rki.de/SharedDocs/Bilder/InfAZ/neuartiges_Coronavirus/KoNa-Abb1.png;jsessionid=7E7E2F48DB161ABEB6169BEBB788030E.internet072?__blob=poster&amp;v=3" TargetMode="External"/><Relationship Id="rId49" Type="http://schemas.openxmlformats.org/officeDocument/2006/relationships/hyperlink" Target="https://www.rki.de/DE/Content/InfAZ/N/Neuartiges_Coronavirus/Kontaktperson/Management.html;jsessionid=7E7E2F48DB161ABEB6169BEBB788030E.internet072?nn=2386228" TargetMode="External"/><Relationship Id="rId57" Type="http://schemas.openxmlformats.org/officeDocument/2006/relationships/hyperlink" Target="https://www.pei.de/impfstoffe/covid-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7633</Words>
  <Characters>48090</Characters>
  <Application>Microsoft Office Word</Application>
  <DocSecurity>0</DocSecurity>
  <Lines>400</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Julia</dc:creator>
  <cp:keywords/>
  <dc:description/>
  <cp:lastModifiedBy>Schilling, Julia</cp:lastModifiedBy>
  <cp:revision>5</cp:revision>
  <dcterms:created xsi:type="dcterms:W3CDTF">2021-12-28T16:49:00Z</dcterms:created>
  <dcterms:modified xsi:type="dcterms:W3CDTF">2021-12-28T17:11:00Z</dcterms:modified>
</cp:coreProperties>
</file>