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Anpassungen der Regelungen zur vorzeitigen Tätigkeitsaufnahme bei pandemiebedingtem Personalmangel in Einrichtungen der Kritischen Infrastruktur, hierunter Krankenhäuser und Alten- und Pflegeeinrichtungen</w:t>
      </w:r>
      <w:bookmarkStart w:id="0" w:name="_GoBack"/>
      <w:bookmarkEnd w:id="0"/>
    </w:p>
    <w:p>
      <w:pPr>
        <w:pStyle w:val="NurText"/>
      </w:pPr>
    </w:p>
    <w:p>
      <w:pPr>
        <w:pStyle w:val="NurText"/>
      </w:pPr>
      <w:bookmarkStart w:id="1" w:name="_Hlk91578716"/>
      <w:r>
        <w:t xml:space="preserve">Diese Empfehlung wird kontinuierlich an neuere Erkenntnisse und Erfordernisse zur epidemiologischen Lage zur SARS-CoV-2 Variante Omikron angepasst. </w:t>
      </w:r>
    </w:p>
    <w:bookmarkEnd w:id="1"/>
    <w:p>
      <w:pPr>
        <w:pStyle w:val="NurText"/>
      </w:pPr>
    </w:p>
    <w:p>
      <w:pPr>
        <w:pStyle w:val="NurText"/>
        <w:rPr>
          <w:b/>
        </w:rPr>
      </w:pPr>
      <w:r>
        <w:rPr>
          <w:b/>
        </w:rPr>
        <w:t>Wir unterscheiden zwischen KRITIS-Personal in folgenden Bereichen,</w:t>
      </w:r>
    </w:p>
    <w:p>
      <w:pPr>
        <w:pStyle w:val="NurText"/>
        <w:numPr>
          <w:ilvl w:val="0"/>
          <w:numId w:val="1"/>
        </w:numPr>
        <w:rPr>
          <w:b/>
        </w:rPr>
      </w:pPr>
      <w:r>
        <w:rPr>
          <w:b/>
        </w:rPr>
        <w:t>Krankenhäuser und vergleichbare Einrichtungen (z.B. Reha-Kliniken)</w:t>
      </w:r>
    </w:p>
    <w:p>
      <w:pPr>
        <w:pStyle w:val="NurText"/>
        <w:numPr>
          <w:ilvl w:val="0"/>
          <w:numId w:val="1"/>
        </w:numPr>
        <w:rPr>
          <w:b/>
        </w:rPr>
      </w:pPr>
      <w:r>
        <w:rPr>
          <w:b/>
        </w:rPr>
        <w:t xml:space="preserve">Alten- und Pflegeeinrichtungen </w:t>
      </w:r>
    </w:p>
    <w:p>
      <w:pPr>
        <w:pStyle w:val="NurText"/>
        <w:numPr>
          <w:ilvl w:val="0"/>
          <w:numId w:val="1"/>
        </w:numPr>
        <w:rPr>
          <w:b/>
        </w:rPr>
      </w:pPr>
      <w:r>
        <w:rPr>
          <w:b/>
        </w:rPr>
        <w:t>Weitere Einrichtungen der Kritischen Infrastruktur (KRITIS)</w:t>
      </w:r>
    </w:p>
    <w:p>
      <w:pPr>
        <w:pStyle w:val="NurText"/>
      </w:pPr>
    </w:p>
    <w:p>
      <w:pPr>
        <w:pStyle w:val="NurText"/>
      </w:pPr>
      <w:r>
        <w:t>Alle Beschäftigten in diesen Bereichen sollen entsprechend den Empfehlungen der Ständigen Impfkommission gegen das Coronavirus SARS-CoV-2 geimpft sein und eine Auffrischimpfung erhalten haben.</w:t>
      </w:r>
    </w:p>
    <w:p>
      <w:pPr>
        <w:pStyle w:val="NurText"/>
      </w:pPr>
    </w:p>
    <w:p>
      <w:pPr>
        <w:pStyle w:val="NurText"/>
      </w:pPr>
      <w:r>
        <w:t>Liegt eine pandemiebedingte Situation mit Personalmangel in Sektoren und Branchen der kritischen Infrastruktur vor, können Kontaktpersonen zu SARS-CoV-2-Infizierten</w:t>
      </w:r>
      <w:del w:id="2" w:author="Abu Sin, Muna" w:date="2022-01-03T11:01:00Z">
        <w:r>
          <w:delText xml:space="preserve"> </w:delText>
        </w:r>
        <w:commentRangeStart w:id="3"/>
        <w:r>
          <w:delText>(Verdacht auf Omikron-Variante</w:delText>
        </w:r>
      </w:del>
      <w:del w:id="4" w:author="Abu Sin, Muna" w:date="2022-01-03T11:02:00Z">
        <w:r>
          <w:delText>)</w:delText>
        </w:r>
      </w:del>
      <w:r>
        <w:t xml:space="preserve"> oder gerade von Infektion </w:t>
      </w:r>
      <w:del w:id="5" w:author="Abu Sin, Muna" w:date="2022-01-03T11:01:00Z">
        <w:r>
          <w:delText>(unabhängig von Varianten)</w:delText>
        </w:r>
        <w:commentRangeEnd w:id="3"/>
        <w:r>
          <w:rPr>
            <w:rStyle w:val="Kommentarzeichen"/>
          </w:rPr>
          <w:commentReference w:id="3"/>
        </w:r>
        <w:r>
          <w:delText xml:space="preserve"> </w:delText>
        </w:r>
      </w:del>
      <w:r>
        <w:t xml:space="preserve">Genesene unter bestimmten kontrollierten Bedingungen vorzeitig wieder zur Arbeit zugelassen werden. </w:t>
      </w:r>
      <w:r>
        <w:rPr>
          <w:b/>
        </w:rPr>
        <w:t xml:space="preserve">Dies gilt allerdings nur dann, wenn der Weiterbetrieb nicht anders sichergestellt werden kann und gleichzeitig alle geeigneten Schutzmaßnahmen bei der Arbeit beachtet werden und andernfalls der Zusammenbruch der Funktion der Einrichtung droht. </w:t>
      </w:r>
    </w:p>
    <w:p>
      <w:pPr>
        <w:spacing w:before="100" w:beforeAutospacing="1" w:after="100" w:afterAutospacing="1"/>
        <w:rPr>
          <w:rFonts w:asciiTheme="minorHAnsi" w:hAnsiTheme="minorHAnsi" w:cstheme="minorHAnsi"/>
        </w:rPr>
      </w:pPr>
      <w:r>
        <w:t>Diese Ausnahmen gelten NUR für die Arbeitssituation. Außerhalb ihrer Tätigkeit unterliegen die Beschäftigten den allgemeinen Empfehlungen zum Management von Kontaktpersonen bzw. zur Isolation von Covid-19-Fällen in der Allgemeinbevölkerung. Die Fahrt mit öffentlichen Verkehrsmitteln zur Arbeit kann dem Personal in der Quarantänezeit ermöglicht werden. Das allgemein empfohlene „Management von Kontaktpersonen“ ist beschrieben unter</w:t>
      </w:r>
      <w:r>
        <w:rPr>
          <w:rFonts w:ascii="Times New Roman" w:eastAsia="Times New Roman" w:hAnsi="Times New Roman" w:cs="Times New Roman"/>
          <w:sz w:val="24"/>
          <w:szCs w:val="24"/>
          <w:lang w:eastAsia="de-DE"/>
        </w:rPr>
        <w:t xml:space="preserve"> </w:t>
      </w:r>
      <w:bookmarkStart w:id="6" w:name="_Hlk91081643"/>
      <w:r>
        <w:fldChar w:fldCharType="begin"/>
      </w:r>
      <w:r>
        <w:instrText xml:space="preserve"> HYPERLINK "https://www.rki.de/DE/Content/InfAZ/N/Neuartiges_Coronavirus/Kontaktperson/Management.html;jsessionid=F981F7CBE87DE6422626BB83CECAF1D7.internet051?nn=13490888" \o "Kontaktpersonen-Nachverfolgung bei SARS-CoV-2-Infektionen" </w:instrText>
      </w:r>
      <w:r>
        <w:fldChar w:fldCharType="separate"/>
      </w:r>
      <w:r>
        <w:rPr>
          <w:rFonts w:ascii="Times New Roman" w:eastAsia="Times New Roman" w:hAnsi="Times New Roman" w:cs="Times New Roman"/>
          <w:color w:val="0000FF"/>
          <w:u w:val="single"/>
          <w:lang w:eastAsia="de-DE"/>
        </w:rPr>
        <w:t>www.rki.de/covid-19-kontaktpersonen</w:t>
      </w:r>
      <w:r>
        <w:rPr>
          <w:rFonts w:ascii="Times New Roman" w:eastAsia="Times New Roman" w:hAnsi="Times New Roman" w:cs="Times New Roman"/>
          <w:color w:val="0000FF"/>
          <w:u w:val="single"/>
          <w:lang w:eastAsia="de-DE"/>
        </w:rPr>
        <w:fldChar w:fldCharType="end"/>
      </w:r>
      <w:bookmarkEnd w:id="6"/>
      <w:r>
        <w:t>, das „Fallmanagement“ unter</w:t>
      </w:r>
      <w:r>
        <w:rPr>
          <w:rFonts w:ascii="Times New Roman" w:eastAsia="Times New Roman" w:hAnsi="Times New Roman" w:cs="Times New Roman"/>
          <w:lang w:eastAsia="de-DE"/>
        </w:rPr>
        <w:t xml:space="preserve"> </w:t>
      </w:r>
      <w:bookmarkStart w:id="7" w:name="_Hlk91100150"/>
      <w:r>
        <w:fldChar w:fldCharType="begin"/>
      </w:r>
      <w:r>
        <w:rPr>
          <w:rFonts w:asciiTheme="minorHAnsi" w:hAnsiTheme="minorHAnsi" w:cstheme="minorHAnsi"/>
        </w:rPr>
        <w:instrText xml:space="preserve"> HYPERLINK "file:///C:\\Users\\hermesj\\AppData\\Local\\Microsoft\\Windows\\INetCache\\Content.Outlook\\KBRT96I5\\www.rki.de\\covid-19-entlassungskriterien" </w:instrText>
      </w:r>
      <w:r>
        <w:fldChar w:fldCharType="separate"/>
      </w:r>
      <w:r>
        <w:rPr>
          <w:rStyle w:val="Hyperlink"/>
          <w:rFonts w:asciiTheme="minorHAnsi" w:eastAsia="Times New Roman" w:hAnsiTheme="minorHAnsi" w:cstheme="minorHAnsi"/>
          <w:lang w:eastAsia="de-DE"/>
        </w:rPr>
        <w:t>www.rki.de/covid-19-entlassungskriterien</w:t>
      </w:r>
      <w:r>
        <w:rPr>
          <w:rStyle w:val="Hyperlink"/>
          <w:rFonts w:asciiTheme="minorHAnsi" w:eastAsia="Times New Roman" w:hAnsiTheme="minorHAnsi" w:cstheme="minorHAnsi"/>
          <w:lang w:eastAsia="de-DE"/>
        </w:rPr>
        <w:fldChar w:fldCharType="end"/>
      </w:r>
      <w:bookmarkEnd w:id="7"/>
      <w:r>
        <w:rPr>
          <w:rFonts w:asciiTheme="minorHAnsi" w:eastAsia="Times New Roman" w:hAnsiTheme="minorHAnsi" w:cstheme="minorHAnsi"/>
          <w:lang w:eastAsia="de-DE"/>
        </w:rPr>
        <w:t>.</w:t>
      </w:r>
    </w:p>
    <w:p>
      <w:pPr>
        <w:spacing w:before="100" w:beforeAutospacing="1" w:after="100" w:afterAutospacing="1"/>
      </w:pPr>
      <w:r>
        <w:t xml:space="preserve">Eine Einweisung z.B. durch den betriebsärztlichen Dienst und die Einbindung des Krankenhaushygienikers (im Falle von Einrichtungen des Gesundheitswesens) ist unbedingt anzustreben, u.a. zu: korrektes </w:t>
      </w:r>
      <w:r>
        <w:rPr>
          <w:b/>
        </w:rPr>
        <w:t>Tragen einer medizinischen Maske (medizinischer Mund-Nasen-Schutz oder FFP2-Maske), Hygienemaßnahmen (u.a. Händehygiene) und weitere Schutzmaßnahmen (z.B. Vermeidung nicht unbedingt notwendiger Kontakte).</w:t>
      </w:r>
      <w:ins w:id="8" w:author="LS" w:date="2022-01-02T14:42:00Z">
        <w:r>
          <w:rPr>
            <w:b/>
          </w:rPr>
          <w:t xml:space="preserve"> </w:t>
        </w:r>
        <w:commentRangeStart w:id="9"/>
        <w:r>
          <w:rPr>
            <w:b/>
          </w:rPr>
          <w:t xml:space="preserve">Die angegebenen </w:t>
        </w:r>
      </w:ins>
      <w:ins w:id="10" w:author="LS" w:date="2022-01-02T14:43:00Z">
        <w:r>
          <w:rPr>
            <w:b/>
          </w:rPr>
          <w:t>PCR-Untersuchungen</w:t>
        </w:r>
      </w:ins>
      <w:ins w:id="11" w:author="LS" w:date="2022-01-02T14:44:00Z">
        <w:r>
          <w:rPr>
            <w:b/>
          </w:rPr>
          <w:t xml:space="preserve"> sind</w:t>
        </w:r>
      </w:ins>
      <w:ins w:id="12" w:author="LS" w:date="2022-01-02T14:45:00Z">
        <w:r>
          <w:rPr>
            <w:b/>
          </w:rPr>
          <w:t>,</w:t>
        </w:r>
      </w:ins>
      <w:ins w:id="13" w:author="LS" w:date="2022-01-02T14:44:00Z">
        <w:r>
          <w:rPr>
            <w:b/>
          </w:rPr>
          <w:t xml:space="preserve"> insbesondere</w:t>
        </w:r>
      </w:ins>
      <w:ins w:id="14" w:author="LS" w:date="2022-01-02T14:43:00Z">
        <w:r>
          <w:rPr>
            <w:b/>
          </w:rPr>
          <w:t xml:space="preserve"> in Krank</w:t>
        </w:r>
      </w:ins>
      <w:ins w:id="15" w:author="LS" w:date="2022-01-02T14:53:00Z">
        <w:r>
          <w:rPr>
            <w:b/>
          </w:rPr>
          <w:t>enh</w:t>
        </w:r>
      </w:ins>
      <w:ins w:id="16" w:author="LS" w:date="2022-01-02T14:43:00Z">
        <w:r>
          <w:rPr>
            <w:b/>
          </w:rPr>
          <w:t>äusern sowie Alten- und Pflegeeinrichtungen</w:t>
        </w:r>
      </w:ins>
      <w:ins w:id="17" w:author="LS" w:date="2022-01-02T14:45:00Z">
        <w:r>
          <w:rPr>
            <w:b/>
          </w:rPr>
          <w:t>,</w:t>
        </w:r>
      </w:ins>
      <w:ins w:id="18" w:author="LS" w:date="2022-01-02T14:43:00Z">
        <w:r>
          <w:rPr>
            <w:b/>
          </w:rPr>
          <w:t xml:space="preserve"> </w:t>
        </w:r>
      </w:ins>
      <w:ins w:id="19" w:author="LS" w:date="2022-01-02T14:53:00Z">
        <w:r>
          <w:rPr>
            <w:b/>
          </w:rPr>
          <w:t>ergänzend</w:t>
        </w:r>
      </w:ins>
      <w:ins w:id="20" w:author="LS" w:date="2022-01-02T14:44:00Z">
        <w:r>
          <w:rPr>
            <w:b/>
          </w:rPr>
          <w:t xml:space="preserve"> z</w:t>
        </w:r>
      </w:ins>
      <w:ins w:id="21" w:author="LS" w:date="2022-01-02T14:45:00Z">
        <w:r>
          <w:rPr>
            <w:b/>
          </w:rPr>
          <w:t>um</w:t>
        </w:r>
      </w:ins>
      <w:ins w:id="22" w:author="LS" w:date="2022-01-02T14:44:00Z">
        <w:r>
          <w:rPr>
            <w:b/>
          </w:rPr>
          <w:t xml:space="preserve"> in der Einrichtung </w:t>
        </w:r>
      </w:ins>
      <w:ins w:id="23" w:author="LS" w:date="2022-01-02T14:45:00Z">
        <w:r>
          <w:rPr>
            <w:b/>
          </w:rPr>
          <w:t xml:space="preserve">bereits </w:t>
        </w:r>
      </w:ins>
      <w:ins w:id="24" w:author="LS" w:date="2022-01-02T14:44:00Z">
        <w:r>
          <w:rPr>
            <w:b/>
          </w:rPr>
          <w:t>etablierten Schema zu seriellen Testung</w:t>
        </w:r>
      </w:ins>
      <w:ins w:id="25" w:author="LS" w:date="2022-01-02T14:46:00Z">
        <w:r>
          <w:rPr>
            <w:b/>
          </w:rPr>
          <w:t xml:space="preserve"> - </w:t>
        </w:r>
      </w:ins>
      <w:ins w:id="26" w:author="LS" w:date="2022-01-02T14:44:00Z">
        <w:r>
          <w:rPr>
            <w:b/>
          </w:rPr>
          <w:t xml:space="preserve">auch </w:t>
        </w:r>
      </w:ins>
      <w:ins w:id="27" w:author="LS" w:date="2022-01-02T14:45:00Z">
        <w:r>
          <w:rPr>
            <w:b/>
          </w:rPr>
          <w:t>für Geimpfte und Genese</w:t>
        </w:r>
      </w:ins>
      <w:ins w:id="28" w:author="LS" w:date="2022-01-02T14:53:00Z">
        <w:r>
          <w:rPr>
            <w:b/>
          </w:rPr>
          <w:t>n</w:t>
        </w:r>
      </w:ins>
      <w:ins w:id="29" w:author="LS" w:date="2022-01-02T14:45:00Z">
        <w:r>
          <w:rPr>
            <w:b/>
          </w:rPr>
          <w:t>e</w:t>
        </w:r>
      </w:ins>
      <w:ins w:id="30" w:author="LS" w:date="2022-01-02T14:46:00Z">
        <w:r>
          <w:rPr>
            <w:b/>
          </w:rPr>
          <w:t xml:space="preserve"> -</w:t>
        </w:r>
      </w:ins>
      <w:ins w:id="31" w:author="LS" w:date="2022-01-02T14:45:00Z">
        <w:r>
          <w:rPr>
            <w:b/>
          </w:rPr>
          <w:t xml:space="preserve"> zu verstehen</w:t>
        </w:r>
      </w:ins>
      <w:ins w:id="32" w:author="LS" w:date="2022-01-02T14:46:00Z">
        <w:r>
          <w:rPr>
            <w:b/>
          </w:rPr>
          <w:t>; hierdurch wird die das Restrisiko weiter reduziert.</w:t>
        </w:r>
        <w:commentRangeEnd w:id="9"/>
        <w:r>
          <w:rPr>
            <w:rStyle w:val="Kommentarzeichen"/>
          </w:rPr>
          <w:commentReference w:id="9"/>
        </w:r>
      </w:ins>
    </w:p>
    <w:p>
      <w:pPr>
        <w:pStyle w:val="NurText"/>
        <w:rPr>
          <w:b/>
        </w:rPr>
      </w:pPr>
      <w:r>
        <w:rPr>
          <w:b/>
        </w:rPr>
        <w:t xml:space="preserve">Voraussetzungen: </w:t>
      </w:r>
    </w:p>
    <w:p>
      <w:pPr>
        <w:pStyle w:val="NurText"/>
        <w:rPr>
          <w:b/>
        </w:rPr>
      </w:pPr>
    </w:p>
    <w:p>
      <w:pPr>
        <w:pStyle w:val="NurText"/>
        <w:ind w:left="360"/>
      </w:pPr>
      <w:r>
        <w:rPr>
          <w:b/>
        </w:rPr>
        <w:t xml:space="preserve">Personal mit Krankheitssymptomen bleibt der Arbeit fern. </w:t>
      </w:r>
      <w:r>
        <w:t>Das Personal soll bei Krankheitssymptomen eine PCR-Testung auf SARS-CoV-2 erhalten. Bei positivem Test s.u. (orientierender AG-Test muss durch einen PCR-Test bestätigt werden)</w:t>
      </w:r>
    </w:p>
    <w:p>
      <w:pPr>
        <w:pStyle w:val="NurText"/>
        <w:rPr>
          <w:b/>
        </w:rPr>
      </w:pPr>
    </w:p>
    <w:p>
      <w:pPr>
        <w:pStyle w:val="NurText"/>
        <w:ind w:left="360"/>
        <w:rPr>
          <w:b/>
        </w:rPr>
      </w:pPr>
      <w:r>
        <w:rPr>
          <w:b/>
        </w:rPr>
        <w:t xml:space="preserve">Ausnahmen zu Quarantäne- und Isolations-Empfehlungen können nur für </w:t>
      </w:r>
      <w:commentRangeStart w:id="33"/>
      <w:del w:id="34" w:author="LS" w:date="2022-01-02T14:25:00Z">
        <w:r>
          <w:rPr>
            <w:b/>
          </w:rPr>
          <w:delText xml:space="preserve">vollständig gegen COVID-19 geimpfte Personen oder genesene Personen (PCR-bestätigte SARS-CoV-2-Infektion </w:delText>
        </w:r>
        <w:r>
          <w:rPr>
            <w:b/>
          </w:rPr>
          <w:lastRenderedPageBreak/>
          <w:delText xml:space="preserve">nicht älter als 6 Monate) </w:delText>
        </w:r>
      </w:del>
      <w:ins w:id="35" w:author="LS" w:date="2022-01-02T14:25:00Z">
        <w:r>
          <w:rPr>
            <w:b/>
          </w:rPr>
          <w:t xml:space="preserve">Personen mit </w:t>
        </w:r>
        <w:del w:id="36" w:author="Eckmanns, Tim" w:date="2022-01-03T10:08:00Z">
          <w:r>
            <w:rPr>
              <w:b/>
            </w:rPr>
            <w:delText>Au</w:delText>
          </w:r>
        </w:del>
      </w:ins>
      <w:ins w:id="37" w:author="LS" w:date="2022-01-02T14:52:00Z">
        <w:del w:id="38" w:author="Eckmanns, Tim" w:date="2022-01-03T10:08:00Z">
          <w:r>
            <w:rPr>
              <w:b/>
            </w:rPr>
            <w:delText>f</w:delText>
          </w:r>
        </w:del>
      </w:ins>
      <w:ins w:id="39" w:author="LS" w:date="2022-01-02T14:25:00Z">
        <w:del w:id="40" w:author="Eckmanns, Tim" w:date="2022-01-03T10:08:00Z">
          <w:r>
            <w:rPr>
              <w:b/>
            </w:rPr>
            <w:delText>frischimpfung (</w:delText>
          </w:r>
        </w:del>
        <w:r>
          <w:rPr>
            <w:b/>
          </w:rPr>
          <w:t>Grundimmunisier</w:t>
        </w:r>
      </w:ins>
      <w:ins w:id="41" w:author="LS" w:date="2022-01-02T14:26:00Z">
        <w:r>
          <w:rPr>
            <w:b/>
          </w:rPr>
          <w:t xml:space="preserve">ung durch </w:t>
        </w:r>
      </w:ins>
      <w:ins w:id="42" w:author="LS" w:date="2022-01-02T14:28:00Z">
        <w:r>
          <w:rPr>
            <w:b/>
          </w:rPr>
          <w:t>zwei</w:t>
        </w:r>
      </w:ins>
      <w:ins w:id="43" w:author="LS" w:date="2022-01-02T14:26:00Z">
        <w:r>
          <w:rPr>
            <w:b/>
          </w:rPr>
          <w:t xml:space="preserve">malige Impfung </w:t>
        </w:r>
        <w:del w:id="44" w:author="Eckmanns, Tim" w:date="2022-01-03T10:09:00Z">
          <w:r>
            <w:rPr>
              <w:b/>
            </w:rPr>
            <w:delText xml:space="preserve">plus </w:delText>
          </w:r>
        </w:del>
      </w:ins>
      <w:ins w:id="45" w:author="LS" w:date="2022-01-02T14:28:00Z">
        <w:del w:id="46" w:author="Eckmanns, Tim" w:date="2022-01-03T10:09:00Z">
          <w:r>
            <w:rPr>
              <w:b/>
            </w:rPr>
            <w:delText>eine</w:delText>
          </w:r>
        </w:del>
        <w:del w:id="47" w:author="Eckmanns, Tim" w:date="2022-01-03T09:10:00Z">
          <w:r>
            <w:rPr>
              <w:b/>
            </w:rPr>
            <w:delText xml:space="preserve"> weitere</w:delText>
          </w:r>
        </w:del>
      </w:ins>
      <w:ins w:id="48" w:author="LS" w:date="2022-01-02T14:27:00Z">
        <w:del w:id="49" w:author="Eckmanns, Tim" w:date="2022-01-03T10:09:00Z">
          <w:r>
            <w:rPr>
              <w:b/>
            </w:rPr>
            <w:delText xml:space="preserve"> </w:delText>
          </w:r>
        </w:del>
      </w:ins>
      <w:ins w:id="50" w:author="LS" w:date="2022-01-02T14:26:00Z">
        <w:del w:id="51" w:author="Eckmanns, Tim" w:date="2022-01-03T10:09:00Z">
          <w:r>
            <w:rPr>
              <w:b/>
            </w:rPr>
            <w:delText xml:space="preserve">Auffrischimpfung </w:delText>
          </w:r>
        </w:del>
        <w:r>
          <w:rPr>
            <w:b/>
          </w:rPr>
          <w:t xml:space="preserve">oder Genese </w:t>
        </w:r>
      </w:ins>
      <w:ins w:id="52" w:author="LS" w:date="2022-01-02T14:27:00Z">
        <w:r>
          <w:rPr>
            <w:b/>
          </w:rPr>
          <w:t xml:space="preserve">mit </w:t>
        </w:r>
      </w:ins>
      <w:ins w:id="53" w:author="LS" w:date="2022-01-02T14:28:00Z">
        <w:r>
          <w:rPr>
            <w:b/>
          </w:rPr>
          <w:t>ein</w:t>
        </w:r>
      </w:ins>
      <w:ins w:id="54" w:author="LS" w:date="2022-01-02T14:27:00Z">
        <w:r>
          <w:rPr>
            <w:b/>
          </w:rPr>
          <w:t>maliger Impfung</w:t>
        </w:r>
      </w:ins>
      <w:ins w:id="55" w:author="LS" w:date="2022-01-02T14:28:00Z">
        <w:del w:id="56" w:author="Eckmanns, Tim" w:date="2022-01-03T10:09:00Z">
          <w:r>
            <w:rPr>
              <w:b/>
            </w:rPr>
            <w:delText xml:space="preserve"> plus eine</w:delText>
          </w:r>
        </w:del>
        <w:del w:id="57" w:author="Eckmanns, Tim" w:date="2022-01-03T09:10:00Z">
          <w:r>
            <w:rPr>
              <w:b/>
            </w:rPr>
            <w:delText xml:space="preserve"> weitere</w:delText>
          </w:r>
        </w:del>
        <w:del w:id="58" w:author="Eckmanns, Tim" w:date="2022-01-03T10:09:00Z">
          <w:r>
            <w:rPr>
              <w:b/>
            </w:rPr>
            <w:delText xml:space="preserve"> Auffrischimpfung</w:delText>
          </w:r>
        </w:del>
      </w:ins>
      <w:ins w:id="59" w:author="LS" w:date="2022-01-02T14:29:00Z">
        <w:del w:id="60" w:author="Eckmanns, Tim" w:date="2022-01-03T10:09:00Z">
          <w:r>
            <w:rPr>
              <w:b/>
            </w:rPr>
            <w:delText>; jeweils ab dem 7. Tag nach der</w:delText>
          </w:r>
        </w:del>
      </w:ins>
      <w:ins w:id="61" w:author="LS" w:date="2022-01-02T14:41:00Z">
        <w:del w:id="62" w:author="Eckmanns, Tim" w:date="2022-01-03T10:09:00Z">
          <w:r>
            <w:rPr>
              <w:b/>
            </w:rPr>
            <w:delText xml:space="preserve"> </w:delText>
          </w:r>
        </w:del>
      </w:ins>
      <w:ins w:id="63" w:author="LS" w:date="2022-01-02T14:29:00Z">
        <w:del w:id="64" w:author="Eckmanns, Tim" w:date="2022-01-03T10:09:00Z">
          <w:r>
            <w:rPr>
              <w:b/>
            </w:rPr>
            <w:delText>Auf</w:delText>
          </w:r>
        </w:del>
      </w:ins>
      <w:ins w:id="65" w:author="LS" w:date="2022-01-02T14:41:00Z">
        <w:del w:id="66" w:author="Eckmanns, Tim" w:date="2022-01-03T10:09:00Z">
          <w:r>
            <w:rPr>
              <w:b/>
            </w:rPr>
            <w:delText>f</w:delText>
          </w:r>
        </w:del>
      </w:ins>
      <w:ins w:id="67" w:author="LS" w:date="2022-01-02T14:29:00Z">
        <w:del w:id="68" w:author="Eckmanns, Tim" w:date="2022-01-03T10:09:00Z">
          <w:r>
            <w:rPr>
              <w:b/>
            </w:rPr>
            <w:delText>rischimpfung</w:delText>
          </w:r>
        </w:del>
      </w:ins>
      <w:ins w:id="69" w:author="LS" w:date="2022-01-02T14:27:00Z">
        <w:r>
          <w:rPr>
            <w:b/>
          </w:rPr>
          <w:t>)</w:t>
        </w:r>
      </w:ins>
      <w:ins w:id="70" w:author="LS" w:date="2022-01-02T14:28:00Z">
        <w:r>
          <w:rPr>
            <w:b/>
          </w:rPr>
          <w:t xml:space="preserve"> </w:t>
        </w:r>
      </w:ins>
      <w:commentRangeEnd w:id="33"/>
      <w:ins w:id="71" w:author="LS" w:date="2022-01-02T14:54:00Z">
        <w:r>
          <w:rPr>
            <w:rStyle w:val="Kommentarzeichen"/>
          </w:rPr>
          <w:commentReference w:id="33"/>
        </w:r>
      </w:ins>
      <w:r>
        <w:rPr>
          <w:b/>
        </w:rPr>
        <w:t>ermöglicht werden.</w:t>
      </w:r>
    </w:p>
    <w:p>
      <w:pPr>
        <w:pStyle w:val="NurText"/>
        <w:ind w:left="360"/>
        <w:rPr>
          <w:b/>
        </w:rPr>
      </w:pPr>
    </w:p>
    <w:p>
      <w:pPr>
        <w:pStyle w:val="NurText"/>
        <w:ind w:left="360"/>
        <w:rPr>
          <w:b/>
        </w:rPr>
      </w:pPr>
      <w:r>
        <w:rPr>
          <w:b/>
        </w:rPr>
        <w:t>Unter PCR Test werden in diesem Dokument Labor PCR-Tests verstanden.</w:t>
      </w:r>
    </w:p>
    <w:p>
      <w:pPr>
        <w:pStyle w:val="NurText"/>
        <w:ind w:left="360"/>
        <w:rPr>
          <w:b/>
        </w:rPr>
      </w:pPr>
      <w:r>
        <w:rPr>
          <w:b/>
        </w:rPr>
        <w:t>Unter AG Test werden qualitativ hochwertige Antigen-Schnelltests verstanden (</w:t>
      </w:r>
      <w:hyperlink r:id="rId9" w:history="1">
        <w:r>
          <w:rPr>
            <w:rStyle w:val="Hyperlink"/>
            <w:b/>
          </w:rPr>
          <w:t>https://www.rki.de/DE/Content/InfAZ/N/Neuartiges_Coronavirus/Antigentests_Tab.html;jsessionid=9FEA4E0A6E35092B8AB5CDEA6C5C7882.internet112?nn=13490888</w:t>
        </w:r>
      </w:hyperlink>
      <w:r>
        <w:rPr>
          <w:b/>
        </w:rPr>
        <w:t xml:space="preserve"> </w:t>
      </w:r>
      <w:hyperlink r:id="rId10" w:history="1">
        <w:r>
          <w:rPr>
            <w:rStyle w:val="Hyperlink"/>
            <w:b/>
          </w:rPr>
          <w:t>https://www.pei.de/SharedDocs/Downloads/DE/newsroom/dossiers/evaluierung-sensitivitaet-sars-cov-2-antigentests.pdf</w:t>
        </w:r>
      </w:hyperlink>
    </w:p>
    <w:p>
      <w:pPr>
        <w:pStyle w:val="NurText"/>
        <w:ind w:left="360"/>
        <w:sectPr>
          <w:headerReference w:type="default" r:id="rId11"/>
          <w:pgSz w:w="11906" w:h="16838"/>
          <w:pgMar w:top="1417" w:right="1417" w:bottom="1134" w:left="1417" w:header="708" w:footer="708" w:gutter="0"/>
          <w:cols w:space="708"/>
          <w:docGrid w:linePitch="360"/>
        </w:sectPr>
      </w:pPr>
      <w:hyperlink r:id="rId12" w:history="1">
        <w:r>
          <w:rPr>
            <w:rStyle w:val="Hyperlink"/>
            <w:b/>
          </w:rPr>
          <w:t>https://www.pei.de/DE/newsroom/pm/jahr/2021/22-antigen-schnelltests-sars-cov-2-vergleichende-sensitivitaetsbewertung-ce-gekennzeichneter-tests.html</w:t>
        </w:r>
      </w:hyperlink>
      <w:r>
        <w:rPr>
          <w:b/>
        </w:rPr>
        <w:t xml:space="preserve"> ).</w:t>
      </w:r>
      <w:r>
        <w:rPr>
          <w:b/>
        </w:rPr>
        <w:br/>
      </w:r>
      <w:r>
        <w:br w:type="page"/>
      </w:r>
    </w:p>
    <w:tbl>
      <w:tblPr>
        <w:tblStyle w:val="Gitternetztabelle4Akzent1"/>
        <w:tblW w:w="15191" w:type="dxa"/>
        <w:tblInd w:w="-289" w:type="dxa"/>
        <w:tblLayout w:type="fixed"/>
        <w:tblLook w:val="04A0" w:firstRow="1" w:lastRow="0" w:firstColumn="1" w:lastColumn="0" w:noHBand="0" w:noVBand="1"/>
      </w:tblPr>
      <w:tblGrid>
        <w:gridCol w:w="2411"/>
        <w:gridCol w:w="3402"/>
        <w:gridCol w:w="3969"/>
        <w:gridCol w:w="5356"/>
        <w:gridCol w:w="53"/>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1" w:type="dxa"/>
            <w:gridSpan w:val="5"/>
            <w:shd w:val="clear" w:color="auto" w:fill="8DB3E2" w:themeFill="text2" w:themeFillTint="66"/>
          </w:tcPr>
          <w:p>
            <w:pPr>
              <w:pStyle w:val="NurText"/>
              <w:rPr>
                <w:b w:val="0"/>
                <w:bCs w:val="0"/>
                <w:color w:val="auto"/>
              </w:rPr>
            </w:pPr>
            <w:r>
              <w:rPr>
                <w:color w:val="auto"/>
              </w:rPr>
              <w:lastRenderedPageBreak/>
              <w:t>Optionen zur vorzeitigen Tätigkeitsaufnahme bzw. Fortführung der Tätigkeit von Kontaktpersonen</w:t>
            </w:r>
          </w:p>
          <w:p>
            <w:pPr>
              <w:pStyle w:val="NurText"/>
              <w:rPr>
                <w:b w:val="0"/>
                <w:bCs w:val="0"/>
                <w:color w:val="auto"/>
              </w:rPr>
            </w:pPr>
            <w:del w:id="78" w:author="Abu Sin, Muna" w:date="2022-01-03T11:04:00Z">
              <w:r>
                <w:rPr>
                  <w:b w:val="0"/>
                  <w:bCs w:val="0"/>
                  <w:color w:val="auto"/>
                </w:rPr>
                <w:delText>Nur bei wahrscheinlicher o. gesicherter Exposition zur Variant of Concern (VOC) Omikron (für die Delta-Variante keine Quarantäne für vollständig Geimpfte notwendig)</w:delText>
              </w:r>
            </w:del>
          </w:p>
        </w:tc>
      </w:tr>
      <w:tr>
        <w:trPr>
          <w:gridAfter w:val="1"/>
          <w:cnfStyle w:val="000000100000" w:firstRow="0" w:lastRow="0" w:firstColumn="0" w:lastColumn="0" w:oddVBand="0" w:evenVBand="0" w:oddHBand="1" w:evenHBand="0" w:firstRowFirstColumn="0" w:firstRowLastColumn="0" w:lastRowFirstColumn="0" w:lastRowLastColumn="0"/>
          <w:wAfter w:w="53" w:type="dxa"/>
          <w:trHeight w:val="312"/>
        </w:trPr>
        <w:tc>
          <w:tcPr>
            <w:cnfStyle w:val="001000000000" w:firstRow="0" w:lastRow="0" w:firstColumn="1" w:lastColumn="0" w:oddVBand="0" w:evenVBand="0" w:oddHBand="0" w:evenHBand="0" w:firstRowFirstColumn="0" w:firstRowLastColumn="0" w:lastRowFirstColumn="0" w:lastRowLastColumn="0"/>
            <w:tcW w:w="2411" w:type="dxa"/>
          </w:tcPr>
          <w:p>
            <w:pPr>
              <w:pStyle w:val="NurText"/>
            </w:pPr>
            <w:bookmarkStart w:id="79" w:name="_Hlk90927423"/>
          </w:p>
        </w:tc>
        <w:tc>
          <w:tcPr>
            <w:tcW w:w="3402"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KRITIS </w:t>
            </w:r>
          </w:p>
        </w:tc>
        <w:tc>
          <w:tcPr>
            <w:tcW w:w="3969"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Krankenhäuser</w:t>
            </w:r>
          </w:p>
        </w:tc>
        <w:tc>
          <w:tcPr>
            <w:tcW w:w="5356"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Alten- und Pflegeeinrichtungen</w:t>
            </w:r>
          </w:p>
        </w:tc>
      </w:tr>
      <w:tr>
        <w:trPr>
          <w:gridAfter w:val="1"/>
          <w:wAfter w:w="53" w:type="dxa"/>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pPr>
              <w:pStyle w:val="NurText"/>
            </w:pPr>
            <w:r>
              <w:t xml:space="preserve">Vollständig geimpfte </w:t>
            </w:r>
            <w:ins w:id="80" w:author="LS" w:date="2022-01-02T14:50:00Z">
              <w:r>
                <w:t xml:space="preserve">oder genesene und </w:t>
              </w:r>
            </w:ins>
            <w:ins w:id="81" w:author="LS" w:date="2022-01-02T14:51:00Z">
              <w:r>
                <w:t>g</w:t>
              </w:r>
            </w:ins>
            <w:ins w:id="82" w:author="LS" w:date="2022-01-02T14:50:00Z">
              <w:r>
                <w:t xml:space="preserve">eimpfte </w:t>
              </w:r>
            </w:ins>
            <w:r>
              <w:t xml:space="preserve">Kontaktpersonen zu SARS-CoV-2 Infizierten (Omikron-Variante) </w:t>
            </w:r>
            <w:r>
              <w:rPr>
                <w:u w:val="single"/>
              </w:rPr>
              <w:t xml:space="preserve">mit </w:t>
            </w:r>
            <w:r>
              <w:rPr>
                <w:color w:val="000000"/>
              </w:rPr>
              <w:t xml:space="preserve">Auffrischimpfung </w:t>
            </w:r>
            <w:del w:id="83" w:author="LS" w:date="2022-01-02T14:30:00Z">
              <w:r>
                <w:rPr>
                  <w:color w:val="000000"/>
                </w:rPr>
                <w:delText xml:space="preserve">oder zweite Impfdosis nicht länger als 3 Monate zurückliegend </w:delText>
              </w:r>
            </w:del>
          </w:p>
        </w:tc>
        <w:tc>
          <w:tcPr>
            <w:tcW w:w="3402"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pPr>
            <w:r>
              <w:t>Fortführung der Tätigkeit</w:t>
            </w:r>
            <w:del w:id="84" w:author="Eckmanns, Tim" w:date="2022-01-03T10:05:00Z">
              <w:r>
                <w:delText xml:space="preserve"> möglich</w:delText>
              </w:r>
            </w:del>
            <w:r>
              <w:t xml:space="preserve">, </w:t>
            </w:r>
            <w:ins w:id="85" w:author="Eckmanns, Tim" w:date="2022-01-03T10:05:00Z">
              <w:r>
                <w:t xml:space="preserve">nur </w:t>
              </w:r>
            </w:ins>
            <w:r>
              <w:rPr>
                <w:b/>
                <w:u w:val="single"/>
              </w:rPr>
              <w:t>wenn</w:t>
            </w:r>
            <w:r>
              <w:t>:</w:t>
            </w:r>
          </w:p>
          <w:p>
            <w:pPr>
              <w:pStyle w:val="NurText"/>
              <w:cnfStyle w:val="000000000000" w:firstRow="0" w:lastRow="0" w:firstColumn="0" w:lastColumn="0" w:oddVBand="0" w:evenVBand="0" w:oddHBand="0" w:evenHBand="0" w:firstRowFirstColumn="0" w:firstRowLastColumn="0" w:lastRowFirstColumn="0" w:lastRowLastColumn="0"/>
            </w:pPr>
            <w:r>
              <w:t xml:space="preserve">tagesaktuell negativer AG-Test vor Dienstantritt bis Tag 10 nach Kontakt </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c>
          <w:tcPr>
            <w:tcW w:w="3969"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pPr>
            <w:r>
              <w:t>Fortführung der Tätigkeit</w:t>
            </w:r>
            <w:del w:id="86" w:author="Eckmanns, Tim" w:date="2022-01-03T10:05:00Z">
              <w:r>
                <w:delText xml:space="preserve"> möglich</w:delText>
              </w:r>
            </w:del>
            <w:r>
              <w:t xml:space="preserve">, </w:t>
            </w:r>
          </w:p>
          <w:p>
            <w:pPr>
              <w:pStyle w:val="NurText"/>
              <w:cnfStyle w:val="000000000000" w:firstRow="0" w:lastRow="0" w:firstColumn="0" w:lastColumn="0" w:oddVBand="0" w:evenVBand="0" w:oddHBand="0" w:evenHBand="0" w:firstRowFirstColumn="0" w:firstRowLastColumn="0" w:lastRowFirstColumn="0" w:lastRowLastColumn="0"/>
            </w:pPr>
            <w:ins w:id="87" w:author="Eckmanns, Tim" w:date="2022-01-03T10:05:00Z">
              <w:r>
                <w:rPr>
                  <w:b/>
                  <w:u w:val="single"/>
                </w:rPr>
                <w:t xml:space="preserve">nur </w:t>
              </w:r>
            </w:ins>
            <w:r>
              <w:rPr>
                <w:b/>
                <w:u w:val="single"/>
              </w:rPr>
              <w:t>wenn</w:t>
            </w:r>
            <w:r>
              <w:t>:</w:t>
            </w:r>
          </w:p>
          <w:p>
            <w:pPr>
              <w:pStyle w:val="NurText"/>
              <w:cnfStyle w:val="000000000000" w:firstRow="0" w:lastRow="0" w:firstColumn="0" w:lastColumn="0" w:oddVBand="0" w:evenVBand="0" w:oddHBand="0" w:evenHBand="0" w:firstRowFirstColumn="0" w:firstRowLastColumn="0" w:lastRowFirstColumn="0" w:lastRowLastColumn="0"/>
            </w:pPr>
            <w:r>
              <w:t>tagesaktuell negativer AG-Test vor Dienstantritt bis Tag 10 nach Kontakt</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c>
          <w:tcPr>
            <w:tcW w:w="5356" w:type="dxa"/>
            <w:shd w:val="clear" w:color="auto" w:fill="auto"/>
          </w:tcPr>
          <w:p>
            <w:pPr>
              <w:pStyle w:val="NurText"/>
              <w:cnfStyle w:val="000000000000" w:firstRow="0" w:lastRow="0" w:firstColumn="0" w:lastColumn="0" w:oddVBand="0" w:evenVBand="0" w:oddHBand="0" w:evenHBand="0" w:firstRowFirstColumn="0" w:firstRowLastColumn="0" w:lastRowFirstColumn="0" w:lastRowLastColumn="0"/>
              <w:rPr>
                <w:b/>
                <w:u w:val="single"/>
                <w:rPrChange w:id="88" w:author="Eckmanns, Tim" w:date="2022-01-03T10:06:00Z">
                  <w:rPr/>
                </w:rPrChange>
              </w:rPr>
            </w:pPr>
            <w:r>
              <w:t>Fortführung der Tätigkeit</w:t>
            </w:r>
            <w:del w:id="89" w:author="Eckmanns, Tim" w:date="2022-01-03T10:06:00Z">
              <w:r>
                <w:delText xml:space="preserve"> möglich</w:delText>
              </w:r>
            </w:del>
            <w:r>
              <w:t xml:space="preserve">, </w:t>
            </w:r>
            <w:ins w:id="90" w:author="Eckmanns, Tim" w:date="2022-01-03T10:06:00Z">
              <w:r>
                <w:t xml:space="preserve">nur </w:t>
              </w:r>
            </w:ins>
            <w:del w:id="91" w:author="Eckmanns, Tim" w:date="2022-01-03T10:06:00Z">
              <w:r>
                <w:rPr>
                  <w:b/>
                  <w:u w:val="single"/>
                </w:rPr>
                <w:delText>w</w:delText>
              </w:r>
            </w:del>
            <w:proofErr w:type="spellStart"/>
            <w:r>
              <w:rPr>
                <w:b/>
                <w:u w:val="single"/>
              </w:rPr>
              <w:t>enn</w:t>
            </w:r>
            <w:proofErr w:type="spellEnd"/>
            <w:r>
              <w:t>:</w:t>
            </w:r>
          </w:p>
          <w:p>
            <w:pPr>
              <w:pStyle w:val="NurText"/>
              <w:cnfStyle w:val="000000000000" w:firstRow="0" w:lastRow="0" w:firstColumn="0" w:lastColumn="0" w:oddVBand="0" w:evenVBand="0" w:oddHBand="0" w:evenHBand="0" w:firstRowFirstColumn="0" w:firstRowLastColumn="0" w:lastRowFirstColumn="0" w:lastRowLastColumn="0"/>
            </w:pPr>
            <w:r>
              <w:t xml:space="preserve">tagesaktuell negativer AG-Test vor Dienstantritt bis Tag 10 nach Kontakt </w:t>
            </w:r>
          </w:p>
          <w:p>
            <w:pPr>
              <w:pStyle w:val="NurText"/>
              <w:cnfStyle w:val="000000000000" w:firstRow="0" w:lastRow="0" w:firstColumn="0" w:lastColumn="0" w:oddVBand="0" w:evenVBand="0" w:oddHBand="0" w:evenHBand="0" w:firstRowFirstColumn="0" w:firstRowLastColumn="0" w:lastRowFirstColumn="0" w:lastRowLastColumn="0"/>
              <w:rPr>
                <w:b/>
              </w:rPr>
            </w:pPr>
            <w:r>
              <w:rPr>
                <w:b/>
                <w:u w:val="single"/>
              </w:rPr>
              <w:t>und</w:t>
            </w:r>
            <w:r>
              <w:t xml:space="preserve"> kontinuierliches Tragen von medizinischer Maske°</w:t>
            </w:r>
          </w:p>
        </w:tc>
      </w:tr>
      <w:bookmarkEnd w:id="79"/>
      <w:tr>
        <w:trPr>
          <w:gridAfter w:val="1"/>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pPr>
              <w:pStyle w:val="NurText"/>
            </w:pPr>
            <w:r>
              <w:t xml:space="preserve">Vollständig geimpfte </w:t>
            </w:r>
            <w:ins w:id="92" w:author="LS" w:date="2022-01-02T14:51:00Z">
              <w:r>
                <w:t xml:space="preserve">oder genesene und geimpfte </w:t>
              </w:r>
            </w:ins>
            <w:r>
              <w:t xml:space="preserve">Kontaktpersonen zu SARS-CoV-2 Infizierten (Omikron-Variante) </w:t>
            </w:r>
            <w:r>
              <w:rPr>
                <w:u w:val="single"/>
              </w:rPr>
              <w:t>ohne</w:t>
            </w:r>
            <w:r>
              <w:t xml:space="preserve"> </w:t>
            </w:r>
            <w:r>
              <w:rPr>
                <w:color w:val="000000"/>
              </w:rPr>
              <w:t xml:space="preserve">Auffrischimpfung </w:t>
            </w:r>
            <w:del w:id="93" w:author="LS" w:date="2022-01-02T14:30:00Z">
              <w:r>
                <w:rPr>
                  <w:color w:val="000000"/>
                </w:rPr>
                <w:delText>oder zweite Impfdosis länger als 3 Monate zurückliegend</w:delText>
              </w:r>
            </w:del>
          </w:p>
        </w:tc>
        <w:tc>
          <w:tcPr>
            <w:tcW w:w="3402" w:type="dxa"/>
            <w:shd w:val="clear" w:color="auto" w:fill="auto"/>
          </w:tcPr>
          <w:p>
            <w:pPr>
              <w:pStyle w:val="NurText"/>
              <w:cnfStyle w:val="000000100000" w:firstRow="0" w:lastRow="0" w:firstColumn="0" w:lastColumn="0" w:oddVBand="0" w:evenVBand="0" w:oddHBand="1" w:evenHBand="0" w:firstRowFirstColumn="0" w:firstRowLastColumn="0" w:lastRowFirstColumn="0" w:lastRowLastColumn="0"/>
            </w:pPr>
            <w:r>
              <w:rPr>
                <w:b/>
              </w:rPr>
              <w:t>Für 5 d kein Einsatz</w:t>
            </w:r>
            <w:r>
              <w:t xml:space="preserve">, </w:t>
            </w:r>
          </w:p>
          <w:p>
            <w:pPr>
              <w:pStyle w:val="NurText"/>
              <w:cnfStyle w:val="000000100000" w:firstRow="0" w:lastRow="0" w:firstColumn="0" w:lastColumn="0" w:oddVBand="0" w:evenVBand="0" w:oddHBand="1" w:evenHBand="0" w:firstRowFirstColumn="0" w:firstRowLastColumn="0" w:lastRowFirstColumn="0" w:lastRowLastColumn="0"/>
            </w:pPr>
            <w:r>
              <w:rPr>
                <w:b/>
              </w:rPr>
              <w:t>ab Tag 6</w:t>
            </w:r>
            <w:r>
              <w:t xml:space="preserve"> vorzeitige Tätigkeitsaufnahme möglich, </w:t>
            </w:r>
            <w:r>
              <w:rPr>
                <w:b/>
                <w:u w:val="single"/>
              </w:rPr>
              <w:t>wenn</w:t>
            </w:r>
            <w:r>
              <w:t xml:space="preserve">: tagesaktuell negativer AG-Test vor Dienstantritt bis Tag 10 nach Kontakt </w:t>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w:t>
            </w:r>
          </w:p>
        </w:tc>
        <w:tc>
          <w:tcPr>
            <w:tcW w:w="3969" w:type="dxa"/>
            <w:shd w:val="clear" w:color="auto" w:fill="auto"/>
          </w:tcPr>
          <w:p>
            <w:pPr>
              <w:cnfStyle w:val="000000100000" w:firstRow="0" w:lastRow="0" w:firstColumn="0" w:lastColumn="0" w:oddVBand="0" w:evenVBand="0" w:oddHBand="1" w:evenHBand="0" w:firstRowFirstColumn="0" w:firstRowLastColumn="0" w:lastRowFirstColumn="0" w:lastRowLastColumn="0"/>
            </w:pPr>
            <w:r>
              <w:rPr>
                <w:b/>
              </w:rPr>
              <w:t>Für 5 d kein Einsatz</w:t>
            </w:r>
            <w:r>
              <w:t>, an Tag 5 PCR-Testung, wenn diese negativ, vorzeitige Tätigkeitsaufnahme ab Tag 6 möglich</w:t>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weiterer PCR-Testung an Tag 7 </w:t>
            </w:r>
            <w:del w:id="94" w:author="LS" w:date="2022-01-02T14:32:00Z">
              <w:r>
                <w:delText>und Tag 10</w:delText>
              </w:r>
            </w:del>
          </w:p>
          <w:p>
            <w:pPr>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 </w:t>
            </w:r>
          </w:p>
          <w:p>
            <w:pPr>
              <w:pStyle w:val="Listenabsatz"/>
              <w:ind w:left="360"/>
              <w:cnfStyle w:val="000000100000" w:firstRow="0" w:lastRow="0" w:firstColumn="0" w:lastColumn="0" w:oddVBand="0" w:evenVBand="0" w:oddHBand="1" w:evenHBand="0" w:firstRowFirstColumn="0" w:firstRowLastColumn="0" w:lastRowFirstColumn="0" w:lastRowLastColumn="0"/>
            </w:pPr>
          </w:p>
        </w:tc>
        <w:tc>
          <w:tcPr>
            <w:tcW w:w="5356" w:type="dxa"/>
            <w:shd w:val="clear" w:color="auto" w:fill="auto"/>
          </w:tcPr>
          <w:p>
            <w:pPr>
              <w:cnfStyle w:val="000000100000" w:firstRow="0" w:lastRow="0" w:firstColumn="0" w:lastColumn="0" w:oddVBand="0" w:evenVBand="0" w:oddHBand="1" w:evenHBand="0" w:firstRowFirstColumn="0" w:firstRowLastColumn="0" w:lastRowFirstColumn="0" w:lastRowLastColumn="0"/>
            </w:pPr>
            <w:r>
              <w:rPr>
                <w:b/>
              </w:rPr>
              <w:t>Für 5 d kein Einsatz</w:t>
            </w:r>
            <w:r>
              <w:t>, an Tag 5 PCR-Testung, wenn diese negativ, vorzeitige Tätigkeitsaufnahme ab Tag 6 möglich</w:t>
            </w:r>
          </w:p>
          <w:p>
            <w:pPr>
              <w:pStyle w:val="NurText"/>
              <w:cnfStyle w:val="000000100000" w:firstRow="0" w:lastRow="0" w:firstColumn="0" w:lastColumn="0" w:oddVBand="0" w:evenVBand="0" w:oddHBand="1" w:evenHBand="0" w:firstRowFirstColumn="0" w:firstRowLastColumn="0" w:lastRowFirstColumn="0" w:lastRowLastColumn="0"/>
              <w:rPr>
                <w:del w:id="95" w:author="LS" w:date="2022-01-02T14:32:00Z"/>
              </w:rPr>
            </w:pPr>
            <w:r>
              <w:rPr>
                <w:b/>
                <w:u w:val="single"/>
              </w:rPr>
              <w:t>und</w:t>
            </w:r>
            <w:r>
              <w:t xml:space="preserve"> weitere PCR-Testung an Tag 7 </w:t>
            </w:r>
            <w:commentRangeStart w:id="96"/>
            <w:del w:id="97" w:author="LS" w:date="2022-01-02T14:32:00Z">
              <w:r>
                <w:delText>und 10</w:delText>
              </w:r>
            </w:del>
            <w:commentRangeEnd w:id="96"/>
            <w:r>
              <w:rPr>
                <w:rStyle w:val="Kommentarzeichen"/>
              </w:rPr>
              <w:commentReference w:id="96"/>
            </w:r>
          </w:p>
          <w:p>
            <w:pPr>
              <w:pStyle w:val="NurText"/>
              <w:cnfStyle w:val="000000100000" w:firstRow="0" w:lastRow="0" w:firstColumn="0" w:lastColumn="0" w:oddVBand="0" w:evenVBand="0" w:oddHBand="1" w:evenHBand="0" w:firstRowFirstColumn="0" w:firstRowLastColumn="0" w:lastRowFirstColumn="0" w:lastRowLastColumn="0"/>
            </w:pPr>
            <w:r>
              <w:rPr>
                <w:b/>
                <w:u w:val="single"/>
              </w:rPr>
              <w:t>und</w:t>
            </w:r>
            <w:r>
              <w:t xml:space="preserve"> kontinuierliches Tragen von medizinischer Maske°</w:t>
            </w:r>
          </w:p>
          <w:p>
            <w:pPr>
              <w:pStyle w:val="Listenabsatz"/>
              <w:ind w:left="708"/>
              <w:cnfStyle w:val="000000100000" w:firstRow="0" w:lastRow="0" w:firstColumn="0" w:lastColumn="0" w:oddVBand="0" w:evenVBand="0" w:oddHBand="1" w:evenHBand="0" w:firstRowFirstColumn="0" w:firstRowLastColumn="0" w:lastRowFirstColumn="0" w:lastRowLastColumn="0"/>
              <w:rPr>
                <w:del w:id="98" w:author="LS" w:date="2022-01-02T14:31:00Z"/>
                <w:b/>
              </w:rPr>
            </w:pPr>
            <w:commentRangeStart w:id="99"/>
            <w:del w:id="100" w:author="LS" w:date="2022-01-02T14:31:00Z">
              <w:r>
                <w:rPr>
                  <w:b/>
                </w:rPr>
                <w:delText>ODER</w:delText>
              </w:r>
            </w:del>
          </w:p>
          <w:p>
            <w:pPr>
              <w:pStyle w:val="NurText"/>
              <w:cnfStyle w:val="000000100000" w:firstRow="0" w:lastRow="0" w:firstColumn="0" w:lastColumn="0" w:oddVBand="0" w:evenVBand="0" w:oddHBand="1" w:evenHBand="0" w:firstRowFirstColumn="0" w:firstRowLastColumn="0" w:lastRowFirstColumn="0" w:lastRowLastColumn="0"/>
              <w:rPr>
                <w:del w:id="101" w:author="LS" w:date="2022-01-02T14:31:00Z"/>
              </w:rPr>
            </w:pPr>
            <w:del w:id="102" w:author="LS" w:date="2022-01-02T14:31:00Z">
              <w:r>
                <w:rPr>
                  <w:b/>
                </w:rPr>
                <w:delText>Für 5 d kein Einsatz</w:delText>
              </w:r>
              <w:r>
                <w:delText xml:space="preserve">, dann zwei AG-Testungen im Abstand von mind. 24h, wenn beide negativ vorzeitige Tätigkeitsaufnahme ab Tag 6 möglich </w:delText>
              </w:r>
            </w:del>
          </w:p>
          <w:p>
            <w:pPr>
              <w:pStyle w:val="NurText"/>
              <w:cnfStyle w:val="000000100000" w:firstRow="0" w:lastRow="0" w:firstColumn="0" w:lastColumn="0" w:oddVBand="0" w:evenVBand="0" w:oddHBand="1" w:evenHBand="0" w:firstRowFirstColumn="0" w:firstRowLastColumn="0" w:lastRowFirstColumn="0" w:lastRowLastColumn="0"/>
              <w:rPr>
                <w:del w:id="103" w:author="LS" w:date="2022-01-02T14:31:00Z"/>
              </w:rPr>
            </w:pPr>
            <w:del w:id="104" w:author="LS" w:date="2022-01-02T14:31:00Z">
              <w:r>
                <w:delText xml:space="preserve">mit jeweils tagesaktuellem negativen AG-Test vor Dienstantritt bis Tag 10 nach Kontakt </w:delText>
              </w:r>
            </w:del>
          </w:p>
          <w:p>
            <w:pPr>
              <w:cnfStyle w:val="000000100000" w:firstRow="0" w:lastRow="0" w:firstColumn="0" w:lastColumn="0" w:oddVBand="0" w:evenVBand="0" w:oddHBand="1" w:evenHBand="0" w:firstRowFirstColumn="0" w:firstRowLastColumn="0" w:lastRowFirstColumn="0" w:lastRowLastColumn="0"/>
            </w:pPr>
            <w:del w:id="105" w:author="LS" w:date="2022-01-02T14:31:00Z">
              <w:r>
                <w:rPr>
                  <w:b/>
                  <w:u w:val="single"/>
                </w:rPr>
                <w:delText>und</w:delText>
              </w:r>
              <w:r>
                <w:delText xml:space="preserve"> kontinuierliches Tragen von medizinischer Maske°</w:delText>
              </w:r>
            </w:del>
            <w:commentRangeEnd w:id="99"/>
            <w:r>
              <w:rPr>
                <w:rStyle w:val="Kommentarzeichen"/>
              </w:rPr>
              <w:commentReference w:id="99"/>
            </w:r>
          </w:p>
        </w:tc>
      </w:tr>
      <w:tr>
        <w:tc>
          <w:tcPr>
            <w:cnfStyle w:val="001000000000" w:firstRow="0" w:lastRow="0" w:firstColumn="1" w:lastColumn="0" w:oddVBand="0" w:evenVBand="0" w:oddHBand="0" w:evenHBand="0" w:firstRowFirstColumn="0" w:firstRowLastColumn="0" w:lastRowFirstColumn="0" w:lastRowLastColumn="0"/>
            <w:tcW w:w="15191" w:type="dxa"/>
            <w:gridSpan w:val="5"/>
            <w:shd w:val="clear" w:color="auto" w:fill="8DB3E2" w:themeFill="text2" w:themeFillTint="66"/>
          </w:tcPr>
          <w:p>
            <w:pPr>
              <w:pStyle w:val="NurText"/>
              <w:rPr>
                <w:b w:val="0"/>
                <w:bCs w:val="0"/>
                <w:vertAlign w:val="superscript"/>
              </w:rPr>
            </w:pPr>
            <w:bookmarkStart w:id="106" w:name="_Hlk90980009"/>
            <w:r>
              <w:t>Optionen zur vorzeitigen Tätigkeitsaufnahme von Personal nach SARS-CoV-2-Infektion</w:t>
            </w:r>
            <w:proofErr w:type="gramStart"/>
            <w:r>
              <w:rPr>
                <w:vertAlign w:val="superscript"/>
              </w:rPr>
              <w:t>#</w:t>
            </w:r>
            <w:bookmarkEnd w:id="106"/>
            <w:r>
              <w:rPr>
                <w:b w:val="0"/>
                <w:bCs w:val="0"/>
                <w:vertAlign w:val="superscript"/>
              </w:rPr>
              <w:t xml:space="preserve"> </w:t>
            </w:r>
            <w:r>
              <w:rPr>
                <w:b w:val="0"/>
                <w:bCs w:val="0"/>
              </w:rPr>
              <w:t xml:space="preserve"> Sollte</w:t>
            </w:r>
            <w:proofErr w:type="gramEnd"/>
            <w:r>
              <w:rPr>
                <w:b w:val="0"/>
                <w:bCs w:val="0"/>
              </w:rPr>
              <w:t xml:space="preserve"> die absolute Ausnahme sein. Gilt bei allen aktuellen Varianten.</w:t>
            </w:r>
          </w:p>
        </w:tc>
      </w:tr>
      <w:tr>
        <w:trPr>
          <w:gridAfter w:val="1"/>
          <w:cnfStyle w:val="000000100000" w:firstRow="0" w:lastRow="0" w:firstColumn="0" w:lastColumn="0" w:oddVBand="0" w:evenVBand="0" w:oddHBand="1" w:evenHBand="0" w:firstRowFirstColumn="0" w:firstRowLastColumn="0" w:lastRowFirstColumn="0" w:lastRowLastColumn="0"/>
          <w:wAfter w:w="53" w:type="dxa"/>
        </w:trPr>
        <w:tc>
          <w:tcPr>
            <w:cnfStyle w:val="001000000000" w:firstRow="0" w:lastRow="0" w:firstColumn="1" w:lastColumn="0" w:oddVBand="0" w:evenVBand="0" w:oddHBand="0" w:evenHBand="0" w:firstRowFirstColumn="0" w:firstRowLastColumn="0" w:lastRowFirstColumn="0" w:lastRowLastColumn="0"/>
            <w:tcW w:w="2411" w:type="dxa"/>
          </w:tcPr>
          <w:p>
            <w:pPr>
              <w:pStyle w:val="NurText"/>
            </w:pPr>
          </w:p>
        </w:tc>
        <w:tc>
          <w:tcPr>
            <w:tcW w:w="3402"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KRITIS </w:t>
            </w:r>
          </w:p>
        </w:tc>
        <w:tc>
          <w:tcPr>
            <w:tcW w:w="3969"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Krankenhäuser</w:t>
            </w:r>
          </w:p>
        </w:tc>
        <w:tc>
          <w:tcPr>
            <w:tcW w:w="5356" w:type="dxa"/>
            <w:hideMark/>
          </w:tcPr>
          <w:p>
            <w:pPr>
              <w:pStyle w:val="NurText"/>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Alten- und Pflegeeinrichtungen</w:t>
            </w:r>
          </w:p>
        </w:tc>
      </w:tr>
      <w:tr>
        <w:trPr>
          <w:gridAfter w:val="1"/>
          <w:wAfter w:w="53" w:type="dxa"/>
          <w:trHeight w:val="235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hideMark/>
          </w:tcPr>
          <w:p>
            <w:pPr>
              <w:pStyle w:val="NurText"/>
            </w:pPr>
            <w:commentRangeStart w:id="107"/>
            <w:r>
              <w:lastRenderedPageBreak/>
              <w:t xml:space="preserve">Vollständig geimpftes </w:t>
            </w:r>
            <w:ins w:id="108" w:author="Eckmanns, Tim" w:date="2022-01-03T10:07:00Z">
              <w:r>
                <w:t xml:space="preserve">oder genesenes und geimpftes </w:t>
              </w:r>
            </w:ins>
            <w:r>
              <w:t>Personal nach</w:t>
            </w:r>
            <w:ins w:id="109" w:author="Eckmanns, Tim" w:date="2022-01-03T10:08:00Z">
              <w:r>
                <w:t xml:space="preserve"> akuter</w:t>
              </w:r>
            </w:ins>
            <w:r>
              <w:t xml:space="preserve"> SARS-CoV-2-Infektion mit leichtem Covid-19-Verlauf </w:t>
            </w:r>
            <w:r>
              <w:rPr>
                <w:rFonts w:ascii="Wingdings" w:hAnsi="Wingdings"/>
              </w:rPr>
              <w:t></w:t>
            </w:r>
            <w:r>
              <w:t xml:space="preserve"> vorzeitige Tätigkeitsaufnahme </w:t>
            </w:r>
            <w:commentRangeEnd w:id="107"/>
            <w:r>
              <w:rPr>
                <w:rStyle w:val="Kommentarzeichen"/>
                <w:b w:val="0"/>
                <w:bCs w:val="0"/>
              </w:rPr>
              <w:commentReference w:id="107"/>
            </w:r>
          </w:p>
        </w:tc>
        <w:tc>
          <w:tcPr>
            <w:tcW w:w="3402"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 </w:t>
            </w:r>
            <w:commentRangeStart w:id="110"/>
            <w:ins w:id="111" w:author="LS" w:date="2022-01-02T14:36:00Z">
              <w:r>
                <w:t xml:space="preserve">ein weiterer PCR-Test an Tag 7 und </w:t>
              </w:r>
              <w:commentRangeEnd w:id="110"/>
              <w:r>
                <w:rPr>
                  <w:rStyle w:val="Kommentarzeichen"/>
                </w:rPr>
                <w:commentReference w:id="110"/>
              </w:r>
            </w:ins>
            <w:r>
              <w:t>kontinuierliches Tragen von medizinischer Maske°</w:t>
            </w:r>
          </w:p>
          <w:p>
            <w:pPr>
              <w:pStyle w:val="NurText"/>
              <w:cnfStyle w:val="000000000000" w:firstRow="0" w:lastRow="0" w:firstColumn="0" w:lastColumn="0" w:oddVBand="0" w:evenVBand="0" w:oddHBand="0" w:evenHBand="0" w:firstRowFirstColumn="0" w:firstRowLastColumn="0" w:lastRowFirstColumn="0" w:lastRowLastColumn="0"/>
            </w:pPr>
          </w:p>
        </w:tc>
        <w:tc>
          <w:tcPr>
            <w:tcW w:w="3969"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 </w:t>
            </w:r>
            <w:ins w:id="112" w:author="LS" w:date="2022-01-02T14:35:00Z">
              <w:r>
                <w:t xml:space="preserve">ein weiterer PCR-Test an Tag 7 und </w:t>
              </w:r>
            </w:ins>
            <w:r>
              <w:t>kontinuierliches Tragen von medizinischer Maske°, möglichst Einsatz nur zur Versorgung von SARS-CoV-2 positiven Personen</w:t>
            </w:r>
          </w:p>
        </w:tc>
        <w:tc>
          <w:tcPr>
            <w:tcW w:w="5356" w:type="dxa"/>
            <w:shd w:val="clear" w:color="auto" w:fill="auto"/>
            <w:hideMark/>
          </w:tcPr>
          <w:p>
            <w:pPr>
              <w:pStyle w:val="NurText"/>
              <w:cnfStyle w:val="000000000000" w:firstRow="0" w:lastRow="0" w:firstColumn="0" w:lastColumn="0" w:oddVBand="0" w:evenVBand="0" w:oddHBand="0" w:evenHBand="0" w:firstRowFirstColumn="0" w:firstRowLastColumn="0" w:lastRowFirstColumn="0" w:lastRowLastColumn="0"/>
            </w:pPr>
            <w:r>
              <w:t xml:space="preserve">Wenn mindestens 48 h Symptomfreiheit und frühestens 5 Tage nach Symptombeginn </w:t>
            </w:r>
            <w:r>
              <w:rPr>
                <w:b/>
              </w:rPr>
              <w:t xml:space="preserve">eine </w:t>
            </w:r>
            <w:r>
              <w:t xml:space="preserve">PCR-Testung, </w:t>
            </w:r>
            <w:r>
              <w:rPr>
                <w:b/>
                <w:u w:val="single"/>
              </w:rPr>
              <w:t>wenn</w:t>
            </w:r>
            <w:r>
              <w:t xml:space="preserve"> diese negativ*, vorzeitige Tätigkeitsaufnahme möglich;</w:t>
            </w:r>
          </w:p>
          <w:p>
            <w:pPr>
              <w:pStyle w:val="NurText"/>
              <w:cnfStyle w:val="000000000000" w:firstRow="0" w:lastRow="0" w:firstColumn="0" w:lastColumn="0" w:oddVBand="0" w:evenVBand="0" w:oddHBand="0" w:evenHBand="0" w:firstRowFirstColumn="0" w:firstRowLastColumn="0" w:lastRowFirstColumn="0" w:lastRowLastColumn="0"/>
            </w:pPr>
            <w:ins w:id="113" w:author="LS" w:date="2022-01-02T14:35:00Z">
              <w:r>
                <w:t xml:space="preserve">ein weiterer PCR-Test an Tag 7 und </w:t>
              </w:r>
            </w:ins>
            <w:r>
              <w:t>kontinuierliches Tragen von medizinischer Maske°,</w:t>
            </w:r>
          </w:p>
          <w:p>
            <w:pPr>
              <w:pStyle w:val="NurText"/>
              <w:cnfStyle w:val="000000000000" w:firstRow="0" w:lastRow="0" w:firstColumn="0" w:lastColumn="0" w:oddVBand="0" w:evenVBand="0" w:oddHBand="0" w:evenHBand="0" w:firstRowFirstColumn="0" w:firstRowLastColumn="0" w:lastRowFirstColumn="0" w:lastRowLastColumn="0"/>
            </w:pPr>
            <w:r>
              <w:t>möglichst Einsatz nur zur Versorgung von SARS-CoV-2 positiven Personen</w:t>
            </w:r>
          </w:p>
        </w:tc>
      </w:tr>
    </w:tbl>
    <w:p/>
    <w:sectPr>
      <w:footerReference w:type="default" r:id="rId13"/>
      <w:pgSz w:w="16838" w:h="11906" w:orient="landscape"/>
      <w:pgMar w:top="1134" w:right="1417"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aller, Sebastian" w:date="2022-01-03T10:24:00Z" w:initials="HS">
    <w:p>
      <w:pPr>
        <w:pStyle w:val="Kommentartext"/>
      </w:pPr>
      <w:r>
        <w:rPr>
          <w:rStyle w:val="Kommentarzeichen"/>
        </w:rPr>
        <w:annotationRef/>
      </w:r>
      <w:r>
        <w:t xml:space="preserve">Würde alles unabhängig von Variante </w:t>
      </w:r>
      <w:proofErr w:type="gramStart"/>
      <w:r>
        <w:t>machen,.</w:t>
      </w:r>
      <w:proofErr w:type="gramEnd"/>
    </w:p>
  </w:comment>
  <w:comment w:id="9" w:author="LS" w:date="2022-01-02T14:46:00Z" w:initials="LS">
    <w:p>
      <w:pPr>
        <w:pStyle w:val="Kommentartext"/>
      </w:pPr>
      <w:r>
        <w:rPr>
          <w:rStyle w:val="Kommentarzeichen"/>
        </w:rPr>
        <w:annotationRef/>
      </w:r>
      <w:r>
        <w:t xml:space="preserve">Ergänzung auf Wunsch von </w:t>
      </w:r>
      <w:proofErr w:type="spellStart"/>
      <w:r>
        <w:t>St’in</w:t>
      </w:r>
      <w:proofErr w:type="spellEnd"/>
      <w:r>
        <w:t xml:space="preserve"> Draheim</w:t>
      </w:r>
    </w:p>
  </w:comment>
  <w:comment w:id="33" w:author="LS" w:date="2022-01-02T14:54:00Z" w:initials="LS">
    <w:p>
      <w:pPr>
        <w:pStyle w:val="Kommentartext"/>
      </w:pPr>
      <w:r>
        <w:rPr>
          <w:rStyle w:val="Kommentarzeichen"/>
        </w:rPr>
        <w:annotationRef/>
      </w:r>
      <w:r>
        <w:t>Entscheidung des Ministers</w:t>
      </w:r>
    </w:p>
  </w:comment>
  <w:comment w:id="96" w:author="LS" w:date="2022-01-02T14:32:00Z" w:initials="LS">
    <w:p>
      <w:pPr>
        <w:pStyle w:val="Kommentartext"/>
      </w:pPr>
      <w:r>
        <w:rPr>
          <w:rStyle w:val="Kommentarzeichen"/>
        </w:rPr>
        <w:annotationRef/>
      </w:r>
      <w:r>
        <w:t xml:space="preserve">Auf ausdrücklichen Hinweis von Herrn Haas, dass dies das Risikos in etwa auf das </w:t>
      </w:r>
      <w:proofErr w:type="spellStart"/>
      <w:r>
        <w:t>Resrrisiko</w:t>
      </w:r>
      <w:proofErr w:type="spellEnd"/>
      <w:r>
        <w:t xml:space="preserve"> der Normalbevölkerung erhöhe und ob dies im Setting Krankenhaus/Pflegeheim angemessen sein, hat der Minister diese Streichung ausdrücklich bestätigt.</w:t>
      </w:r>
    </w:p>
  </w:comment>
  <w:comment w:id="99" w:author="LS" w:date="2022-01-02T14:31:00Z" w:initials="LS">
    <w:p>
      <w:pPr>
        <w:pStyle w:val="Kommentartext"/>
      </w:pPr>
      <w:r>
        <w:rPr>
          <w:rStyle w:val="Kommentarzeichen"/>
        </w:rPr>
        <w:annotationRef/>
      </w:r>
      <w:r>
        <w:t>Es soll keine Schlechterstellung der Alten- und Pflegeinrichtungen erfolgen.</w:t>
      </w:r>
    </w:p>
  </w:comment>
  <w:comment w:id="107" w:author="LS" w:date="2022-01-02T14:37:00Z" w:initials="LS">
    <w:p>
      <w:pPr>
        <w:pStyle w:val="Kommentartext"/>
      </w:pPr>
      <w:r>
        <w:rPr>
          <w:rStyle w:val="Kommentarzeichen"/>
        </w:rPr>
        <w:annotationRef/>
      </w:r>
      <w:proofErr w:type="gramStart"/>
      <w:r>
        <w:t>Ein Frage</w:t>
      </w:r>
      <w:proofErr w:type="gramEnd"/>
      <w:r>
        <w:t xml:space="preserve"> von mir dazu, die nicht mit besprochen wurde: Hier eigentlich dann auch nur </w:t>
      </w:r>
      <w:proofErr w:type="spellStart"/>
      <w:r>
        <w:t>Geboosterte</w:t>
      </w:r>
      <w:proofErr w:type="spellEnd"/>
      <w:r>
        <w:t xml:space="preserve">? Eigentlich doch nicht, oder – </w:t>
      </w:r>
      <w:proofErr w:type="gramStart"/>
      <w:r>
        <w:t>Wenn  die</w:t>
      </w:r>
      <w:proofErr w:type="gramEnd"/>
      <w:r>
        <w:t xml:space="preserve"> PCR negativ ist, sollte das egal sein.</w:t>
      </w:r>
    </w:p>
  </w:comment>
  <w:comment w:id="110" w:author="LS" w:date="2022-01-02T14:36:00Z" w:initials="LS">
    <w:p>
      <w:pPr>
        <w:pStyle w:val="Kommentartext"/>
      </w:pPr>
      <w:r>
        <w:rPr>
          <w:rStyle w:val="Kommentarzeichen"/>
        </w:rPr>
        <w:annotationRef/>
      </w:r>
      <w:r>
        <w:t xml:space="preserve">Wunsch des Ministers zur Reduktion des Risikos durch falsch negativen PCR-Test. Ergänzung &gt;CT30 unten in der </w:t>
      </w:r>
      <w:proofErr w:type="spellStart"/>
      <w:r>
        <w:t>Fusszeile</w:t>
      </w:r>
      <w:proofErr w:type="spellEnd"/>
      <w:r>
        <w:t xml:space="preserve"> ebenfalls Ministerwunsch.</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vertAlign w:val="superscript"/>
      </w:rPr>
      <w:t>#</w:t>
    </w:r>
    <w:r>
      <w:t>Möglicher Umgang bei asymptomatischen Verläufen, siehe Entlassungskriterien (</w:t>
    </w:r>
    <w:hyperlink r:id="rId1" w:history="1">
      <w:r>
        <w:rPr>
          <w:rStyle w:val="Hyperlink"/>
          <w:rFonts w:ascii="Times New Roman" w:eastAsia="Times New Roman" w:hAnsi="Times New Roman" w:cs="Times New Roman"/>
          <w:sz w:val="24"/>
          <w:szCs w:val="24"/>
          <w:lang w:eastAsia="de-DE"/>
        </w:rPr>
        <w:t>www.rki.de/covid-19-entlassungskriterien</w:t>
      </w:r>
    </w:hyperlink>
    <w:r>
      <w:rPr>
        <w:rStyle w:val="Hyperlink"/>
        <w:rFonts w:ascii="Times New Roman" w:eastAsia="Times New Roman" w:hAnsi="Times New Roman" w:cs="Times New Roman"/>
        <w:sz w:val="24"/>
        <w:szCs w:val="24"/>
        <w:lang w:eastAsia="de-DE"/>
      </w:rPr>
      <w:t>)</w:t>
    </w:r>
  </w:p>
  <w:p>
    <w:r>
      <w:t>°medizinische Maske: Mund-Nasen-Schutz oder FFP2</w:t>
    </w:r>
  </w:p>
  <w:p>
    <w:r>
      <w:t>*Negative PCR: PCR negativ oder Viruslast &lt; 10E6 Kopien</w:t>
    </w:r>
    <w:ins w:id="114" w:author="LS" w:date="2022-01-02T14:39:00Z">
      <w:r>
        <w:t xml:space="preserve"> oder CT &gt;30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ins w:id="72" w:author="Abu Sin, Muna" w:date="2022-01-03T11:06:00Z">
      <w:r>
        <w:t>03.01.2022</w:t>
      </w:r>
    </w:ins>
    <w:ins w:id="73" w:author="LS" w:date="2022-01-02T14:24:00Z">
      <w:del w:id="74" w:author="Abu Sin, Muna" w:date="2022-01-03T11:06:00Z">
        <w:r>
          <w:delText>31</w:delText>
        </w:r>
      </w:del>
    </w:ins>
    <w:del w:id="75" w:author="LS" w:date="2022-01-02T14:24:00Z">
      <w:r>
        <w:delText>29</w:delText>
      </w:r>
    </w:del>
    <w:del w:id="76" w:author="Abu Sin, Muna" w:date="2022-01-03T11:06:00Z">
      <w:r>
        <w:delText>.12.2021</w:delText>
      </w:r>
    </w:del>
    <w:r>
      <w:t xml:space="preserve"> FG37 beraten mit AL1, FG14, DGHM, KRINKO, COVRIIN</w:t>
    </w:r>
    <w:ins w:id="77" w:author="LS" w:date="2022-01-02T14:24:00Z">
      <w:r>
        <w:t>, BMG</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269"/>
    <w:multiLevelType w:val="hybridMultilevel"/>
    <w:tmpl w:val="3CC0F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96876"/>
    <w:multiLevelType w:val="hybridMultilevel"/>
    <w:tmpl w:val="8656FF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104322"/>
    <w:multiLevelType w:val="hybridMultilevel"/>
    <w:tmpl w:val="5A26EF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0723C8"/>
    <w:multiLevelType w:val="hybridMultilevel"/>
    <w:tmpl w:val="E67A75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8E7573"/>
    <w:multiLevelType w:val="hybridMultilevel"/>
    <w:tmpl w:val="11E49E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C74B60"/>
    <w:multiLevelType w:val="hybridMultilevel"/>
    <w:tmpl w:val="8F4CC2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E524D0C"/>
    <w:multiLevelType w:val="hybridMultilevel"/>
    <w:tmpl w:val="F85A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rson w15:author="Haller, Sebastian">
    <w15:presenceInfo w15:providerId="None" w15:userId="Haller, Sebastian"/>
  </w15:person>
  <w15:person w15:author="LS">
    <w15:presenceInfo w15:providerId="None" w15:userId="LS"/>
  </w15:person>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D2AB69-6839-4E76-A9CD-0986091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Calibri" w:hAnsi="Calibri" w:cs="Calibri"/>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style>
  <w:style w:type="character" w:customStyle="1" w:styleId="NurTextZchn">
    <w:name w:val="Nur Text Zchn"/>
    <w:basedOn w:val="Absatz-Standardschriftart"/>
    <w:link w:val="NurText"/>
    <w:uiPriority w:val="99"/>
    <w:rPr>
      <w:rFonts w:ascii="Calibri" w:hAnsi="Calibri" w:cs="Calibri"/>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markedcontent">
    <w:name w:val="markedcontent"/>
    <w:basedOn w:val="Absatz-Standardschriftart"/>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i.de/DE/newsroom/pm/jahr/2021/22-antigen-schnelltests-sars-cov-2-vergleichende-sensitivitaetsbewertung-ce-gekennzeichneter-tes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pei.de/SharedDocs/Downloads/DE/newsroom/dossiers/evaluierung-sensitivitaet-sars-cov-2-antigentests.pdf" TargetMode="External"/><Relationship Id="rId4" Type="http://schemas.openxmlformats.org/officeDocument/2006/relationships/settings" Target="settings.xml"/><Relationship Id="rId9" Type="http://schemas.openxmlformats.org/officeDocument/2006/relationships/hyperlink" Target="https://www.rki.de/DE/Content/InfAZ/N/Neuartiges_Coronavirus/Antigentests_Tab.html;jsessionid=9FEA4E0A6E35092B8AB5CDEA6C5C7882.internet112?nn=1349088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hermesj\AppData\Local\Microsoft\Windows\INetCache\Content.Outlook\KBRT96I5\www.rki.de\covid-19-entlassungskriteri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C708-61F3-464B-B721-4719A15B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6827</Characters>
  <Application>Microsoft Office Word</Application>
  <DocSecurity>0</DocSecurity>
  <Lines>359</Lines>
  <Paragraphs>261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Eckmanns, Tim</dc:creator>
  <cp:keywords/>
  <dc:description/>
  <cp:lastModifiedBy>Abu Sin, Muna</cp:lastModifiedBy>
  <cp:revision>3</cp:revision>
  <dcterms:created xsi:type="dcterms:W3CDTF">2022-01-03T10:06:00Z</dcterms:created>
  <dcterms:modified xsi:type="dcterms:W3CDTF">2022-01-03T10:06:00Z</dcterms:modified>
</cp:coreProperties>
</file>