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1-03T14:23:00Z">
        <w:r>
          <w:rPr>
            <w:rFonts w:ascii="Times New Roman" w:eastAsia="Times New Roman" w:hAnsi="Times New Roman" w:cs="Times New Roman"/>
            <w:i/>
            <w:iCs/>
            <w:sz w:val="24"/>
            <w:szCs w:val="24"/>
            <w:lang w:eastAsia="de-DE"/>
          </w:rPr>
          <w:t>21</w:t>
        </w:r>
      </w:ins>
      <w:del w:id="1" w:author="Rexroth, Ute" w:date="2022-01-03T14:23:00Z">
        <w:r>
          <w:rPr>
            <w:rFonts w:ascii="Times New Roman" w:eastAsia="Times New Roman" w:hAnsi="Times New Roman" w:cs="Times New Roman"/>
            <w:i/>
            <w:iCs/>
            <w:sz w:val="24"/>
            <w:szCs w:val="24"/>
            <w:lang w:eastAsia="de-DE"/>
          </w:rPr>
          <w:delText>08</w:delText>
        </w:r>
      </w:del>
      <w:r>
        <w:rPr>
          <w:rFonts w:ascii="Times New Roman" w:eastAsia="Times New Roman" w:hAnsi="Times New Roman" w:cs="Times New Roman"/>
          <w:i/>
          <w:iCs/>
          <w:sz w:val="24"/>
          <w:szCs w:val="24"/>
          <w:lang w:eastAsia="de-DE"/>
        </w:rPr>
        <w:t>.12.2021: Änderung der Risikobewertung aufgrund von Omikron.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rasante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sich nach derzeitigem Kenntnisstand</w:t>
      </w:r>
      <w:del w:id="2" w:author="Rexroth, Ute" w:date="2022-01-03T13:06:00Z">
        <w:r>
          <w:rPr>
            <w:rFonts w:ascii="Times New Roman" w:eastAsia="Times New Roman" w:hAnsi="Times New Roman" w:cs="Times New Roman"/>
            <w:sz w:val="24"/>
            <w:szCs w:val="24"/>
            <w:lang w:eastAsia="de-DE"/>
          </w:rPr>
          <w:delText xml:space="preserve"> </w:delText>
        </w:r>
        <w:commentRangeStart w:id="3"/>
        <w:r>
          <w:rPr>
            <w:rFonts w:ascii="Times New Roman" w:eastAsia="Times New Roman" w:hAnsi="Times New Roman" w:cs="Times New Roman"/>
            <w:sz w:val="24"/>
            <w:szCs w:val="24"/>
            <w:lang w:eastAsia="de-DE"/>
          </w:rPr>
          <w:delText>(aus anderen Ländern)</w:delText>
        </w:r>
      </w:del>
      <w:r>
        <w:rPr>
          <w:rFonts w:ascii="Times New Roman" w:eastAsia="Times New Roman" w:hAnsi="Times New Roman" w:cs="Times New Roman"/>
          <w:sz w:val="24"/>
          <w:szCs w:val="24"/>
          <w:lang w:eastAsia="de-DE"/>
        </w:rPr>
        <w:t xml:space="preserve"> </w:t>
      </w:r>
      <w:commentRangeEnd w:id="3"/>
      <w:r>
        <w:rPr>
          <w:rStyle w:val="Kommentarzeichen"/>
        </w:rPr>
        <w:commentReference w:id="3"/>
      </w:r>
      <w:r>
        <w:rPr>
          <w:rFonts w:ascii="Times New Roman" w:eastAsia="Times New Roman" w:hAnsi="Times New Roman" w:cs="Times New Roman"/>
          <w:sz w:val="24"/>
          <w:szCs w:val="24"/>
          <w:lang w:eastAsia="de-DE"/>
        </w:rPr>
        <w:t>deutlich schneller und effektiver verbreitet als die bisherigen Virusvarianten. Dadurch kann es zu einer schlagartigen Erhöhung der Infektionsfälle und einer schnellen Überlastung des Gesundheitssystems und ggf. weiterer Versorgungsbereiche kommen.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Gruppe der Ungeimpften 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deutlich zu senken, um die Dynamik der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bremsen, schwere Erkrankungen und Todesfälle zu minimieren und das Gesundheitswesen zu entlasten. Ein weiteres wichtiges Ziel ist die Vermeidung von Langzeitfolgen, die auch nach milden Krankheitsverläufen auftreten können und deren langfristige Auswirkungen noch nicht absehbar sind.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w:t>
      </w:r>
      <w:commentRangeStart w:id="4"/>
      <w:del w:id="5" w:author="Rexroth, Ute" w:date="2022-01-03T13:12:00Z">
        <w:r>
          <w:rPr>
            <w:rFonts w:ascii="Times New Roman" w:eastAsia="Times New Roman" w:hAnsi="Times New Roman" w:cs="Times New Roman"/>
            <w:sz w:val="24"/>
            <w:szCs w:val="24"/>
            <w:lang w:eastAsia="de-DE"/>
          </w:rPr>
          <w:delText>insbesondere in der Gruppe der Ungeimpften</w:delText>
        </w:r>
      </w:del>
      <w:ins w:id="6" w:author="Rexroth, Ute" w:date="2022-01-03T13:12:00Z">
        <w:r>
          <w:rPr>
            <w:rFonts w:ascii="Times New Roman" w:eastAsia="Times New Roman" w:hAnsi="Times New Roman" w:cs="Times New Roman"/>
            <w:sz w:val="24"/>
            <w:szCs w:val="24"/>
            <w:lang w:eastAsia="de-DE"/>
          </w:rPr>
          <w:t>weiterhin</w:t>
        </w:r>
      </w:ins>
      <w:r>
        <w:rPr>
          <w:rFonts w:ascii="Times New Roman" w:eastAsia="Times New Roman" w:hAnsi="Times New Roman" w:cs="Times New Roman"/>
          <w:sz w:val="24"/>
          <w:szCs w:val="24"/>
          <w:lang w:eastAsia="de-DE"/>
        </w:rPr>
        <w:t xml:space="preserve"> </w:t>
      </w:r>
      <w:commentRangeEnd w:id="4"/>
      <w:r>
        <w:rPr>
          <w:rStyle w:val="Kommentarzeichen"/>
        </w:rPr>
        <w:commentReference w:id="4"/>
      </w:r>
      <w:r>
        <w:rPr>
          <w:rFonts w:ascii="Times New Roman" w:eastAsia="Times New Roman" w:hAnsi="Times New Roman" w:cs="Times New Roman"/>
          <w:sz w:val="24"/>
          <w:szCs w:val="24"/>
          <w:lang w:eastAsia="de-DE"/>
        </w:rPr>
        <w:t xml:space="preserve">sehr hoch. </w:t>
      </w:r>
      <w:commentRangeStart w:id="7"/>
      <w:r>
        <w:rPr>
          <w:rFonts w:ascii="Times New Roman" w:eastAsia="Times New Roman" w:hAnsi="Times New Roman" w:cs="Times New Roman"/>
          <w:sz w:val="24"/>
          <w:szCs w:val="24"/>
          <w:lang w:eastAsia="de-DE"/>
        </w:rPr>
        <w:t>Die Fallzahlen sind deutlich höher als im gleichen Zeitraum des Vorjahres</w:t>
      </w:r>
      <w:commentRangeEnd w:id="7"/>
      <w:r>
        <w:rPr>
          <w:rStyle w:val="Kommentarzeichen"/>
        </w:rPr>
        <w:commentReference w:id="7"/>
      </w:r>
      <w:r>
        <w:rPr>
          <w:rFonts w:ascii="Times New Roman" w:eastAsia="Times New Roman" w:hAnsi="Times New Roman" w:cs="Times New Roman"/>
          <w:sz w:val="24"/>
          <w:szCs w:val="24"/>
          <w:lang w:eastAsia="de-DE"/>
        </w:rPr>
        <w:t xml:space="preserve">. Auch die Zahl schwerer Erkrankungen an COVID-19, die im Krankenhaus aufgenommen und ggf. auch intensivmedizinisch behandelt werden müssen, befindet sich weiter auf einem hohen Niveau. </w:t>
      </w:r>
      <w:ins w:id="8" w:author="Rexroth, Ute" w:date="2022-01-03T14:27:00Z">
        <w:r>
          <w:rPr>
            <w:rFonts w:ascii="Times New Roman" w:eastAsia="Times New Roman" w:hAnsi="Times New Roman" w:cs="Times New Roman"/>
            <w:sz w:val="24"/>
            <w:szCs w:val="24"/>
            <w:lang w:eastAsia="de-DE"/>
          </w:rPr>
          <w:t>Auch d</w:t>
        </w:r>
      </w:ins>
      <w:del w:id="9" w:author="Rexroth, Ute" w:date="2022-01-03T14:27: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 xml:space="preserve">ie Zahl der Todesfälle ist </w:t>
      </w:r>
      <w:ins w:id="10" w:author="Rexroth, Ute" w:date="2022-01-03T14:27: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sehr hoch.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lassen sich viele Infektionsketten nicht nachvollziehen, Ausbrüche treten in vielen verschiedenen Umfeldern auf. SARS-CoV-2 verbreitet sich überall dort, wo Menschen zusammenkommen, </w:t>
      </w:r>
      <w:r>
        <w:rPr>
          <w:rFonts w:ascii="Times New Roman" w:eastAsia="Times New Roman" w:hAnsi="Times New Roman" w:cs="Times New Roman"/>
          <w:sz w:val="24"/>
          <w:szCs w:val="24"/>
          <w:highlight w:val="yellow"/>
          <w:lang w:eastAsia="de-DE"/>
          <w:rPrChange w:id="11" w:author="Arvand, Mardjan" w:date="2022-01-03T16:13:00Z">
            <w:rPr>
              <w:rFonts w:ascii="Times New Roman" w:eastAsia="Times New Roman" w:hAnsi="Times New Roman" w:cs="Times New Roman"/>
              <w:sz w:val="24"/>
              <w:szCs w:val="24"/>
              <w:lang w:eastAsia="de-DE"/>
            </w:rPr>
          </w:rPrChange>
        </w:rPr>
        <w:t>insbesondere in geschlossenen Räumen</w:t>
      </w:r>
      <w:r>
        <w:rPr>
          <w:rFonts w:ascii="Times New Roman" w:eastAsia="Times New Roman" w:hAnsi="Times New Roman" w:cs="Times New Roman"/>
          <w:sz w:val="24"/>
          <w:szCs w:val="24"/>
          <w:lang w:eastAsia="de-DE"/>
        </w:rPr>
        <w:t xml:space="preserve">. Häufungen werden oft in Privathaushalten und in der Freizeit (z.B. im Zusammenhang mit Besuchen von Bars und Clubs) dokumentiert, Übertragungen und Ausbrüche finden aber auch in anderen </w:t>
      </w:r>
      <w:del w:id="12" w:author="Arvand, Mardjan" w:date="2022-01-03T16:11:00Z">
        <w:r>
          <w:rPr>
            <w:rFonts w:ascii="Times New Roman" w:eastAsia="Times New Roman" w:hAnsi="Times New Roman" w:cs="Times New Roman"/>
            <w:sz w:val="24"/>
            <w:szCs w:val="24"/>
            <w:lang w:eastAsia="de-DE"/>
          </w:rPr>
          <w:delText xml:space="preserve">Zusammenhängen </w:delText>
        </w:r>
      </w:del>
      <w:ins w:id="13" w:author="Arvand, Mardjan" w:date="2022-01-03T16:11:00Z">
        <w:r>
          <w:rPr>
            <w:rFonts w:ascii="Times New Roman" w:eastAsia="Times New Roman" w:hAnsi="Times New Roman" w:cs="Times New Roman"/>
            <w:sz w:val="24"/>
            <w:szCs w:val="24"/>
            <w:lang w:eastAsia="de-DE"/>
          </w:rPr>
          <w:t xml:space="preserve">Bereichen </w:t>
        </w:r>
      </w:ins>
      <w:r>
        <w:rPr>
          <w:rFonts w:ascii="Times New Roman" w:eastAsia="Times New Roman" w:hAnsi="Times New Roman" w:cs="Times New Roman"/>
          <w:sz w:val="24"/>
          <w:szCs w:val="24"/>
          <w:lang w:eastAsia="de-DE"/>
        </w:rPr>
        <w:t xml:space="preserve">statt, z.B. im Arbeitsumfeld, in Schulen, bei Reisen, bei Tanz- und Gesangsveranstaltungen, Weihnachtsfeiern und anderen Feiern, besonders auch bei Großveranstaltungen </w:t>
      </w:r>
      <w:commentRangeStart w:id="14"/>
      <w:r>
        <w:rPr>
          <w:rFonts w:ascii="Times New Roman" w:eastAsia="Times New Roman" w:hAnsi="Times New Roman" w:cs="Times New Roman"/>
          <w:strike/>
          <w:sz w:val="24"/>
          <w:szCs w:val="24"/>
          <w:lang w:eastAsia="de-DE"/>
          <w:rPrChange w:id="15" w:author="Arvand, Mardjan" w:date="2022-01-03T16:39:00Z">
            <w:rPr>
              <w:rFonts w:ascii="Times New Roman" w:eastAsia="Times New Roman" w:hAnsi="Times New Roman" w:cs="Times New Roman"/>
              <w:sz w:val="24"/>
              <w:szCs w:val="24"/>
              <w:lang w:eastAsia="de-DE"/>
            </w:rPr>
          </w:rPrChange>
        </w:rPr>
        <w:t>und in Innenräumen</w:t>
      </w:r>
      <w:commentRangeEnd w:id="14"/>
      <w:r>
        <w:rPr>
          <w:rStyle w:val="Kommentarzeichen"/>
        </w:rPr>
        <w:commentReference w:id="14"/>
      </w:r>
      <w:r>
        <w:rPr>
          <w:rFonts w:ascii="Times New Roman" w:eastAsia="Times New Roman" w:hAnsi="Times New Roman" w:cs="Times New Roman"/>
          <w:sz w:val="24"/>
          <w:szCs w:val="24"/>
          <w:lang w:eastAsia="de-DE"/>
        </w:rPr>
        <w:t>.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beunruhigend. Sie wird mit steigender Tendenz zusätzlich zur Deltavariante in Deutschland nachgewiesen. </w:t>
      </w:r>
      <w:commentRangeStart w:id="16"/>
      <w:r>
        <w:rPr>
          <w:rFonts w:ascii="Times New Roman" w:eastAsia="Times New Roman" w:hAnsi="Times New Roman" w:cs="Times New Roman"/>
          <w:sz w:val="24"/>
          <w:szCs w:val="24"/>
          <w:lang w:eastAsia="de-DE"/>
        </w:rPr>
        <w:t xml:space="preserve">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w:t>
      </w:r>
      <w:ins w:id="17" w:author="Arvand, Mardjan" w:date="2022-01-03T16:15:00Z">
        <w:r>
          <w:rPr>
            <w:rFonts w:ascii="Times New Roman" w:eastAsia="Times New Roman" w:hAnsi="Times New Roman" w:cs="Times New Roman"/>
            <w:sz w:val="24"/>
            <w:szCs w:val="24"/>
            <w:lang w:eastAsia="de-DE"/>
          </w:rPr>
          <w:t>als die f</w:t>
        </w:r>
      </w:ins>
      <w:ins w:id="18" w:author="Arvand, Mardjan" w:date="2022-01-03T16:16:00Z">
        <w:r>
          <w:rPr>
            <w:rFonts w:ascii="Times New Roman" w:eastAsia="Times New Roman" w:hAnsi="Times New Roman" w:cs="Times New Roman"/>
            <w:sz w:val="24"/>
            <w:szCs w:val="24"/>
            <w:lang w:eastAsia="de-DE"/>
          </w:rPr>
          <w:t>rüheren Varianten (z.B. Deltavariante)</w:t>
        </w:r>
      </w:ins>
      <w:ins w:id="19" w:author="Arvand, Mardjan" w:date="2022-01-03T16:42:00Z">
        <w:r>
          <w:rPr>
            <w:rFonts w:ascii="Times New Roman" w:eastAsia="Times New Roman" w:hAnsi="Times New Roman" w:cs="Times New Roman"/>
            <w:sz w:val="24"/>
            <w:szCs w:val="24"/>
            <w:lang w:eastAsia="de-DE"/>
          </w:rPr>
          <w:t>.</w:t>
        </w:r>
      </w:ins>
      <w:del w:id="20" w:author="Arvand, Mardjan" w:date="2022-01-03T16:42:00Z">
        <w:r>
          <w:rPr>
            <w:rFonts w:ascii="Times New Roman" w:eastAsia="Times New Roman" w:hAnsi="Times New Roman" w:cs="Times New Roman"/>
            <w:sz w:val="24"/>
            <w:szCs w:val="24"/>
            <w:lang w:eastAsia="de-DE"/>
          </w:rPr>
          <w:delText>und e</w:delText>
        </w:r>
      </w:del>
      <w:ins w:id="21" w:author="Arvand, Mardjan" w:date="2022-01-03T16:42:00Z">
        <w:r>
          <w:rPr>
            <w:rFonts w:ascii="Times New Roman" w:eastAsia="Times New Roman" w:hAnsi="Times New Roman" w:cs="Times New Roman"/>
            <w:sz w:val="24"/>
            <w:szCs w:val="24"/>
            <w:lang w:eastAsia="de-DE"/>
          </w:rPr>
          <w:t>E</w:t>
        </w:r>
      </w:ins>
      <w:r>
        <w:rPr>
          <w:rFonts w:ascii="Times New Roman" w:eastAsia="Times New Roman" w:hAnsi="Times New Roman" w:cs="Times New Roman"/>
          <w:sz w:val="24"/>
          <w:szCs w:val="24"/>
          <w:lang w:eastAsia="de-DE"/>
        </w:rPr>
        <w:t xml:space="preserve">s </w:t>
      </w:r>
      <w:del w:id="22" w:author="Rexroth, Ute" w:date="2022-01-03T13:18:00Z">
        <w:r>
          <w:rPr>
            <w:rFonts w:ascii="Times New Roman" w:eastAsia="Times New Roman" w:hAnsi="Times New Roman" w:cs="Times New Roman"/>
            <w:sz w:val="24"/>
            <w:szCs w:val="24"/>
            <w:lang w:eastAsia="de-DE"/>
          </w:rPr>
          <w:delText xml:space="preserve">bestehen </w:delText>
        </w:r>
      </w:del>
      <w:ins w:id="23" w:author="Rexroth, Ute" w:date="2022-01-03T13:18:00Z">
        <w:r>
          <w:rPr>
            <w:rFonts w:ascii="Times New Roman" w:eastAsia="Times New Roman" w:hAnsi="Times New Roman" w:cs="Times New Roman"/>
            <w:sz w:val="24"/>
            <w:szCs w:val="24"/>
            <w:lang w:eastAsia="de-DE"/>
          </w:rPr>
          <w:t xml:space="preserve">gibt </w:t>
        </w:r>
      </w:ins>
      <w:del w:id="24" w:author="Rexroth, Ute" w:date="2022-01-03T13:13:00Z">
        <w:r>
          <w:rPr>
            <w:rFonts w:ascii="Times New Roman" w:eastAsia="Times New Roman" w:hAnsi="Times New Roman" w:cs="Times New Roman"/>
            <w:sz w:val="24"/>
            <w:szCs w:val="24"/>
            <w:lang w:eastAsia="de-DE"/>
          </w:rPr>
          <w:delText xml:space="preserve">noch </w:delText>
        </w:r>
      </w:del>
      <w:ins w:id="25" w:author="Arvand, Mardjan" w:date="2022-01-03T16:43:00Z">
        <w:r>
          <w:rPr>
            <w:rFonts w:ascii="Times New Roman" w:eastAsia="Times New Roman" w:hAnsi="Times New Roman" w:cs="Times New Roman"/>
            <w:sz w:val="24"/>
            <w:szCs w:val="24"/>
            <w:lang w:eastAsia="de-DE"/>
          </w:rPr>
          <w:t xml:space="preserve">erste </w:t>
        </w:r>
      </w:ins>
      <w:del w:id="26" w:author="Rexroth, Ute" w:date="2022-01-03T13:13:00Z">
        <w:r>
          <w:rPr>
            <w:rFonts w:ascii="Times New Roman" w:eastAsia="Times New Roman" w:hAnsi="Times New Roman" w:cs="Times New Roman"/>
            <w:sz w:val="24"/>
            <w:szCs w:val="24"/>
            <w:lang w:eastAsia="de-DE"/>
          </w:rPr>
          <w:delText xml:space="preserve">Unsicherheiten </w:delText>
        </w:r>
      </w:del>
      <w:ins w:id="27" w:author="Rexroth, Ute" w:date="2022-01-03T13:14:00Z">
        <w:r>
          <w:rPr>
            <w:rFonts w:ascii="Times New Roman" w:eastAsia="Times New Roman" w:hAnsi="Times New Roman" w:cs="Times New Roman"/>
            <w:sz w:val="24"/>
            <w:szCs w:val="24"/>
            <w:lang w:eastAsia="de-DE"/>
          </w:rPr>
          <w:t xml:space="preserve">Hinweise auf </w:t>
        </w:r>
      </w:ins>
      <w:ins w:id="28" w:author="Rexroth, Ute" w:date="2022-01-03T13:18:00Z">
        <w:r>
          <w:rPr>
            <w:rFonts w:ascii="Times New Roman" w:eastAsia="Times New Roman" w:hAnsi="Times New Roman" w:cs="Times New Roman"/>
            <w:sz w:val="24"/>
            <w:szCs w:val="24"/>
            <w:lang w:eastAsia="de-DE"/>
          </w:rPr>
          <w:t xml:space="preserve">eine </w:t>
        </w:r>
      </w:ins>
      <w:ins w:id="29" w:author="Rexroth, Ute" w:date="2022-01-03T13:14:00Z">
        <w:r>
          <w:rPr>
            <w:rFonts w:ascii="Times New Roman" w:eastAsia="Times New Roman" w:hAnsi="Times New Roman" w:cs="Times New Roman"/>
            <w:sz w:val="24"/>
            <w:szCs w:val="24"/>
            <w:lang w:eastAsia="de-DE"/>
          </w:rPr>
          <w:t>reduzierte</w:t>
        </w:r>
      </w:ins>
      <w:del w:id="30" w:author="Rexroth, Ute" w:date="2022-01-03T13:14:00Z">
        <w:r>
          <w:rPr>
            <w:rFonts w:ascii="Times New Roman" w:eastAsia="Times New Roman" w:hAnsi="Times New Roman" w:cs="Times New Roman"/>
            <w:sz w:val="24"/>
            <w:szCs w:val="24"/>
            <w:lang w:eastAsia="de-DE"/>
          </w:rPr>
          <w:delText>hinsichtlich der</w:delText>
        </w:r>
      </w:del>
      <w:r>
        <w:rPr>
          <w:rFonts w:ascii="Times New Roman" w:eastAsia="Times New Roman" w:hAnsi="Times New Roman" w:cs="Times New Roman"/>
          <w:sz w:val="24"/>
          <w:szCs w:val="24"/>
          <w:lang w:eastAsia="de-DE"/>
        </w:rPr>
        <w:t xml:space="preserve"> Effektivität und Dauer des </w:t>
      </w:r>
      <w:r>
        <w:rPr>
          <w:rFonts w:ascii="Times New Roman" w:eastAsia="Times New Roman" w:hAnsi="Times New Roman" w:cs="Times New Roman"/>
          <w:sz w:val="24"/>
          <w:szCs w:val="24"/>
          <w:lang w:eastAsia="de-DE"/>
        </w:rPr>
        <w:lastRenderedPageBreak/>
        <w:t xml:space="preserve">Impfschutzes </w:t>
      </w:r>
      <w:ins w:id="31" w:author="Arvand, Mardjan" w:date="2022-01-03T16:17:00Z">
        <w:r>
          <w:rPr>
            <w:rFonts w:ascii="Times New Roman" w:eastAsia="Times New Roman" w:hAnsi="Times New Roman" w:cs="Times New Roman"/>
            <w:sz w:val="24"/>
            <w:szCs w:val="24"/>
            <w:lang w:eastAsia="de-DE"/>
          </w:rPr>
          <w:t>gegen die</w:t>
        </w:r>
      </w:ins>
      <w:ins w:id="32" w:author="Arvand, Mardjan" w:date="2022-01-03T16:16:00Z">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ins>
      <w:del w:id="33" w:author="Arvand, Mardjan" w:date="2022-01-03T16:18:00Z">
        <w:r>
          <w:rPr>
            <w:rFonts w:ascii="Times New Roman" w:eastAsia="Times New Roman" w:hAnsi="Times New Roman" w:cs="Times New Roman"/>
            <w:sz w:val="24"/>
            <w:szCs w:val="24"/>
            <w:lang w:eastAsia="de-DE"/>
          </w:rPr>
          <w:delText xml:space="preserve">sowie </w:delText>
        </w:r>
      </w:del>
      <w:ins w:id="34" w:author="Rexroth, Ute" w:date="2022-01-03T13:13:00Z">
        <w:del w:id="35" w:author="Arvand, Mardjan" w:date="2022-01-03T16:18:00Z">
          <w:r>
            <w:rPr>
              <w:rFonts w:ascii="Times New Roman" w:eastAsia="Times New Roman" w:hAnsi="Times New Roman" w:cs="Times New Roman"/>
              <w:sz w:val="24"/>
              <w:szCs w:val="24"/>
              <w:lang w:eastAsia="de-DE"/>
            </w:rPr>
            <w:delText xml:space="preserve"> </w:delText>
          </w:r>
        </w:del>
      </w:ins>
      <w:ins w:id="36" w:author="Arvand, Mardjan" w:date="2022-01-03T16:18:00Z">
        <w:r>
          <w:rPr>
            <w:rFonts w:ascii="Times New Roman" w:eastAsia="Times New Roman" w:hAnsi="Times New Roman" w:cs="Times New Roman"/>
            <w:sz w:val="24"/>
            <w:szCs w:val="24"/>
            <w:lang w:eastAsia="de-DE"/>
          </w:rPr>
          <w:t xml:space="preserve">Die Datenlage </w:t>
        </w:r>
      </w:ins>
      <w:ins w:id="37" w:author="Rexroth, Ute" w:date="2022-01-03T13:13:00Z">
        <w:del w:id="38" w:author="Arvand, Mardjan" w:date="2022-01-03T16:18:00Z">
          <w:r>
            <w:rPr>
              <w:rFonts w:ascii="Times New Roman" w:eastAsia="Times New Roman" w:hAnsi="Times New Roman" w:cs="Times New Roman"/>
              <w:sz w:val="24"/>
              <w:szCs w:val="24"/>
              <w:lang w:eastAsia="de-DE"/>
            </w:rPr>
            <w:delText xml:space="preserve">Unsicherheiten </w:delText>
          </w:r>
        </w:del>
      </w:ins>
      <w:ins w:id="39" w:author="Rexroth, Ute" w:date="2022-01-03T13:18:00Z">
        <w:r>
          <w:rPr>
            <w:rFonts w:ascii="Times New Roman" w:eastAsia="Times New Roman" w:hAnsi="Times New Roman" w:cs="Times New Roman"/>
            <w:sz w:val="24"/>
            <w:szCs w:val="24"/>
            <w:lang w:eastAsia="de-DE"/>
          </w:rPr>
          <w:t xml:space="preserve">hinsichtlich </w:t>
        </w:r>
      </w:ins>
      <w:r>
        <w:rPr>
          <w:rFonts w:ascii="Times New Roman" w:eastAsia="Times New Roman" w:hAnsi="Times New Roman" w:cs="Times New Roman"/>
          <w:sz w:val="24"/>
          <w:szCs w:val="24"/>
          <w:lang w:eastAsia="de-DE"/>
        </w:rPr>
        <w:t>der Schwere der Erkrankung</w:t>
      </w:r>
      <w:ins w:id="40" w:author="Arvand, Mardjan" w:date="2022-01-03T16:18:00Z">
        <w:r>
          <w:rPr>
            <w:rFonts w:ascii="Times New Roman" w:eastAsia="Times New Roman" w:hAnsi="Times New Roman" w:cs="Times New Roman"/>
            <w:sz w:val="24"/>
            <w:szCs w:val="24"/>
            <w:lang w:eastAsia="de-DE"/>
          </w:rPr>
          <w:t xml:space="preserve">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w:t>
        </w:r>
      </w:ins>
      <w:ins w:id="41" w:author="Arvand, Mardjan" w:date="2022-01-03T16:19:00Z">
        <w:r>
          <w:rPr>
            <w:rFonts w:ascii="Times New Roman" w:eastAsia="Times New Roman" w:hAnsi="Times New Roman" w:cs="Times New Roman"/>
            <w:sz w:val="24"/>
            <w:szCs w:val="24"/>
            <w:lang w:eastAsia="de-DE"/>
          </w:rPr>
          <w:t xml:space="preserve">nicht </w:t>
        </w:r>
      </w:ins>
      <w:ins w:id="42" w:author="Arvand, Mardjan" w:date="2022-01-03T16:44:00Z">
        <w:r>
          <w:rPr>
            <w:rFonts w:ascii="Times New Roman" w:eastAsia="Times New Roman" w:hAnsi="Times New Roman" w:cs="Times New Roman"/>
            <w:sz w:val="24"/>
            <w:szCs w:val="24"/>
            <w:lang w:eastAsia="de-DE"/>
          </w:rPr>
          <w:t>ausreichend</w:t>
        </w:r>
      </w:ins>
      <w:ins w:id="43" w:author="Budas" w:date="2022-01-03T17:47:00Z">
        <w:r>
          <w:rPr>
            <w:rFonts w:ascii="Times New Roman" w:eastAsia="Times New Roman" w:hAnsi="Times New Roman" w:cs="Times New Roman"/>
            <w:sz w:val="24"/>
            <w:szCs w:val="24"/>
            <w:lang w:eastAsia="de-DE"/>
          </w:rPr>
          <w:t xml:space="preserve">, allerdings </w:t>
        </w:r>
      </w:ins>
      <w:ins w:id="44" w:author="Budas" w:date="2022-01-03T17:49:00Z">
        <w:r>
          <w:rPr>
            <w:rFonts w:ascii="Times New Roman" w:eastAsia="Times New Roman" w:hAnsi="Times New Roman" w:cs="Times New Roman"/>
            <w:sz w:val="24"/>
            <w:szCs w:val="24"/>
            <w:lang w:eastAsia="de-DE"/>
          </w:rPr>
          <w:t>zeigen erste Studien eher eine geringere Krankheitsschwere im Vergleich zu Infektionen mit der Delta-Varian</w:t>
        </w:r>
      </w:ins>
      <w:ins w:id="45" w:author="Budas" w:date="2022-01-03T17:50:00Z">
        <w:r>
          <w:rPr>
            <w:rFonts w:ascii="Times New Roman" w:eastAsia="Times New Roman" w:hAnsi="Times New Roman" w:cs="Times New Roman"/>
            <w:sz w:val="24"/>
            <w:szCs w:val="24"/>
            <w:lang w:eastAsia="de-DE"/>
          </w:rPr>
          <w:t>te. Die COVID-19 Impfung und insbesondere die</w:t>
        </w:r>
      </w:ins>
      <w:ins w:id="46" w:author="Budas" w:date="2022-01-03T17:48:00Z">
        <w:r>
          <w:rPr>
            <w:rFonts w:ascii="Times New Roman" w:eastAsia="Times New Roman" w:hAnsi="Times New Roman" w:cs="Times New Roman"/>
            <w:sz w:val="24"/>
            <w:szCs w:val="24"/>
            <w:lang w:eastAsia="de-DE"/>
          </w:rPr>
          <w:t xml:space="preserve"> Auffrischimpfung </w:t>
        </w:r>
      </w:ins>
      <w:ins w:id="47" w:author="Budas" w:date="2022-01-03T17:50:00Z">
        <w:r>
          <w:rPr>
            <w:rFonts w:ascii="Times New Roman" w:eastAsia="Times New Roman" w:hAnsi="Times New Roman" w:cs="Times New Roman"/>
            <w:sz w:val="24"/>
            <w:szCs w:val="24"/>
            <w:lang w:eastAsia="de-DE"/>
          </w:rPr>
          <w:t xml:space="preserve">schützt </w:t>
        </w:r>
      </w:ins>
      <w:ins w:id="48" w:author="Budas" w:date="2022-01-03T17:48:00Z">
        <w:r>
          <w:rPr>
            <w:rFonts w:ascii="Times New Roman" w:eastAsia="Times New Roman" w:hAnsi="Times New Roman" w:cs="Times New Roman"/>
            <w:sz w:val="24"/>
            <w:szCs w:val="24"/>
            <w:lang w:eastAsia="de-DE"/>
          </w:rPr>
          <w:t>auch gegen schwere Krankheitsverläufe bei Omikron</w:t>
        </w:r>
      </w:ins>
      <w:r>
        <w:rPr>
          <w:rFonts w:ascii="Times New Roman" w:eastAsia="Times New Roman" w:hAnsi="Times New Roman" w:cs="Times New Roman"/>
          <w:sz w:val="24"/>
          <w:szCs w:val="24"/>
          <w:lang w:eastAsia="de-DE"/>
        </w:rPr>
        <w:t>.</w:t>
      </w:r>
      <w:commentRangeEnd w:id="16"/>
      <w:r>
        <w:rPr>
          <w:rStyle w:val="Kommentarzeichen"/>
        </w:rPr>
        <w:commentReference w:id="16"/>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daher sehr besorgniserregend, und es ist zu befürchten, dass es bei weiterer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Deutschland wieder zu </w:t>
      </w:r>
      <w:del w:id="49" w:author="Arvand, Mardjan" w:date="2022-01-03T16:19:00Z">
        <w:r>
          <w:rPr>
            <w:rFonts w:ascii="Times New Roman" w:eastAsia="Times New Roman" w:hAnsi="Times New Roman" w:cs="Times New Roman"/>
            <w:sz w:val="24"/>
            <w:szCs w:val="24"/>
            <w:lang w:eastAsia="de-DE"/>
          </w:rPr>
          <w:delText xml:space="preserve">einer </w:delText>
        </w:r>
      </w:del>
      <w:ins w:id="50" w:author="Arvand, Mardjan" w:date="2022-01-03T16:19:00Z">
        <w:r>
          <w:rPr>
            <w:rFonts w:ascii="Times New Roman" w:eastAsia="Times New Roman" w:hAnsi="Times New Roman" w:cs="Times New Roman"/>
            <w:sz w:val="24"/>
            <w:szCs w:val="24"/>
            <w:lang w:eastAsia="de-DE"/>
          </w:rPr>
          <w:t xml:space="preserve">einem erneuten Anstieg der </w:t>
        </w:r>
      </w:ins>
      <w:del w:id="51" w:author="Arvand, Mardjan" w:date="2022-01-03T16:19:00Z">
        <w:r>
          <w:rPr>
            <w:rFonts w:ascii="Times New Roman" w:eastAsia="Times New Roman" w:hAnsi="Times New Roman" w:cs="Times New Roman"/>
            <w:b/>
            <w:bCs/>
            <w:sz w:val="24"/>
            <w:szCs w:val="24"/>
            <w:lang w:eastAsia="de-DE"/>
          </w:rPr>
          <w:delText xml:space="preserve">weiteren Zunahme schwerer </w:delText>
        </w:r>
      </w:del>
      <w:ins w:id="52" w:author="Arvand, Mardjan" w:date="2022-01-03T16:19:00Z">
        <w:r>
          <w:rPr>
            <w:rFonts w:ascii="Times New Roman" w:eastAsia="Times New Roman" w:hAnsi="Times New Roman" w:cs="Times New Roman"/>
            <w:b/>
            <w:bCs/>
            <w:sz w:val="24"/>
            <w:szCs w:val="24"/>
            <w:lang w:eastAsia="de-DE"/>
          </w:rPr>
          <w:t xml:space="preserve">schweren </w:t>
        </w:r>
      </w:ins>
      <w:r>
        <w:rPr>
          <w:rFonts w:ascii="Times New Roman" w:eastAsia="Times New Roman" w:hAnsi="Times New Roman" w:cs="Times New Roman"/>
          <w:b/>
          <w:bCs/>
          <w:sz w:val="24"/>
          <w:szCs w:val="24"/>
          <w:lang w:eastAsia="de-DE"/>
        </w:rPr>
        <w:t>Erkrankungen und Todesfällen</w:t>
      </w:r>
      <w:r>
        <w:rPr>
          <w:rFonts w:ascii="Times New Roman" w:eastAsia="Times New Roman" w:hAnsi="Times New Roman" w:cs="Times New Roman"/>
          <w:sz w:val="24"/>
          <w:szCs w:val="24"/>
          <w:lang w:eastAsia="de-DE"/>
        </w:rPr>
        <w:t xml:space="preserve"> kommen wird</w:t>
      </w:r>
      <w:ins w:id="53" w:author="Budas" w:date="2022-01-03T17:51:00Z">
        <w:r>
          <w:rPr>
            <w:rFonts w:ascii="Times New Roman" w:eastAsia="Times New Roman" w:hAnsi="Times New Roman" w:cs="Times New Roman"/>
            <w:sz w:val="24"/>
            <w:szCs w:val="24"/>
            <w:lang w:eastAsia="de-DE"/>
          </w:rPr>
          <w:t xml:space="preserve"> – schon aufgrund des erwarteten mass</w:t>
        </w:r>
      </w:ins>
      <w:ins w:id="54" w:author="Budas" w:date="2022-01-03T17:52:00Z">
        <w:r>
          <w:rPr>
            <w:rFonts w:ascii="Times New Roman" w:eastAsia="Times New Roman" w:hAnsi="Times New Roman" w:cs="Times New Roman"/>
            <w:sz w:val="24"/>
            <w:szCs w:val="24"/>
            <w:lang w:eastAsia="de-DE"/>
          </w:rPr>
          <w:t xml:space="preserve">iven Anstiegs der Fallzahlen </w:t>
        </w: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 und die deutschlandweit verfügbaren intensivmedizinischen Behandlungskapazitäten überschritten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Damit die Infektionszahlen nachhaltig sinken, müssen so viele Übertragungen wie möglich vermieden werden. Dies kann durch Kontaktreduktion, Einhaltung der AHA+L-Regeln und die Impfung erfolgen. </w:t>
      </w:r>
      <w:commentRangeStart w:id="55"/>
      <w:commentRangeStart w:id="56"/>
      <w:r>
        <w:rPr>
          <w:rFonts w:ascii="Times New Roman" w:eastAsia="Times New Roman" w:hAnsi="Times New Roman" w:cs="Times New Roman"/>
          <w:sz w:val="24"/>
          <w:szCs w:val="24"/>
          <w:lang w:eastAsia="de-DE"/>
        </w:rPr>
        <w:t xml:space="preserve">Die Impfung bietet </w:t>
      </w:r>
      <w:ins w:id="57" w:author="Rexroth, Ute" w:date="2022-01-03T14:34:00Z">
        <w:del w:id="58" w:author="Arvand, Mardjan" w:date="2022-01-03T16:22:00Z">
          <w:r>
            <w:rPr>
              <w:rFonts w:ascii="Times New Roman" w:eastAsia="Times New Roman" w:hAnsi="Times New Roman" w:cs="Times New Roman"/>
              <w:sz w:val="24"/>
              <w:szCs w:val="24"/>
              <w:lang w:eastAsia="de-DE"/>
            </w:rPr>
            <w:delText>nach aktueller A</w:delText>
          </w:r>
        </w:del>
      </w:ins>
      <w:ins w:id="59" w:author="Rexroth, Ute" w:date="2022-01-03T14:36:00Z">
        <w:del w:id="60" w:author="Arvand, Mardjan" w:date="2022-01-03T16:22:00Z">
          <w:r>
            <w:rPr>
              <w:rFonts w:ascii="Times New Roman" w:eastAsia="Times New Roman" w:hAnsi="Times New Roman" w:cs="Times New Roman"/>
              <w:sz w:val="24"/>
              <w:szCs w:val="24"/>
              <w:lang w:eastAsia="de-DE"/>
            </w:rPr>
            <w:delText>u</w:delText>
          </w:r>
        </w:del>
      </w:ins>
      <w:ins w:id="61" w:author="Rexroth, Ute" w:date="2022-01-03T14:34:00Z">
        <w:del w:id="62" w:author="Arvand, Mardjan" w:date="2022-01-03T16:22:00Z">
          <w:r>
            <w:rPr>
              <w:rFonts w:ascii="Times New Roman" w:eastAsia="Times New Roman" w:hAnsi="Times New Roman" w:cs="Times New Roman"/>
              <w:sz w:val="24"/>
              <w:szCs w:val="24"/>
              <w:lang w:eastAsia="de-DE"/>
            </w:rPr>
            <w:delText xml:space="preserve">ffrischimpfung </w:delText>
          </w:r>
        </w:del>
      </w:ins>
      <w:del w:id="63" w:author="Arvand, Mardjan" w:date="2022-01-03T16:24:00Z">
        <w:r>
          <w:rPr>
            <w:rFonts w:ascii="Times New Roman" w:eastAsia="Times New Roman" w:hAnsi="Times New Roman" w:cs="Times New Roman"/>
            <w:sz w:val="24"/>
            <w:szCs w:val="24"/>
            <w:lang w:eastAsia="de-DE"/>
          </w:rPr>
          <w:delText xml:space="preserve">aktuell </w:delText>
        </w:r>
      </w:del>
      <w:r>
        <w:rPr>
          <w:rFonts w:ascii="Times New Roman" w:eastAsia="Times New Roman" w:hAnsi="Times New Roman" w:cs="Times New Roman"/>
          <w:sz w:val="24"/>
          <w:szCs w:val="24"/>
          <w:lang w:eastAsia="de-DE"/>
        </w:rPr>
        <w:t>grundsätzlich einen guten Schutz gegen die Infektion und insbesondere gegen schwere Erkrankung und Hospitalisierung durch COVID-19</w:t>
      </w:r>
      <w:del w:id="64" w:author="Arvand, Mardjan" w:date="2022-01-03T16:23:00Z">
        <w:r>
          <w:rPr>
            <w:rFonts w:ascii="Times New Roman" w:eastAsia="Times New Roman" w:hAnsi="Times New Roman" w:cs="Times New Roman"/>
            <w:sz w:val="24"/>
            <w:szCs w:val="24"/>
            <w:lang w:eastAsia="de-DE"/>
          </w:rPr>
          <w:delText>.</w:delText>
        </w:r>
      </w:del>
      <w:ins w:id="65" w:author="Arvand, Mardjan" w:date="2022-01-03T16:29:00Z">
        <w:r>
          <w:rPr>
            <w:rFonts w:ascii="Times New Roman" w:eastAsia="Times New Roman" w:hAnsi="Times New Roman" w:cs="Times New Roman"/>
            <w:sz w:val="24"/>
            <w:szCs w:val="24"/>
            <w:lang w:eastAsia="de-DE"/>
          </w:rPr>
          <w:t>;</w:t>
        </w:r>
      </w:ins>
      <w:ins w:id="66" w:author="Arvand, Mardjan" w:date="2022-01-03T16:22:00Z">
        <w:r>
          <w:rPr>
            <w:rFonts w:ascii="Times New Roman" w:eastAsia="Times New Roman" w:hAnsi="Times New Roman" w:cs="Times New Roman"/>
            <w:sz w:val="24"/>
            <w:szCs w:val="24"/>
            <w:lang w:eastAsia="de-DE"/>
          </w:rPr>
          <w:t xml:space="preserve"> di</w:t>
        </w:r>
      </w:ins>
      <w:ins w:id="67" w:author="Arvand, Mardjan" w:date="2022-01-03T16:23:00Z">
        <w:r>
          <w:rPr>
            <w:rFonts w:ascii="Times New Roman" w:eastAsia="Times New Roman" w:hAnsi="Times New Roman" w:cs="Times New Roman"/>
            <w:sz w:val="24"/>
            <w:szCs w:val="24"/>
            <w:lang w:eastAsia="de-DE"/>
          </w:rPr>
          <w:t>e</w:t>
        </w:r>
      </w:ins>
      <w:ins w:id="68" w:author="Arvand, Mardjan" w:date="2022-01-03T16:24:00Z">
        <w:r>
          <w:rPr>
            <w:rFonts w:ascii="Times New Roman" w:eastAsia="Times New Roman" w:hAnsi="Times New Roman" w:cs="Times New Roman"/>
            <w:sz w:val="24"/>
            <w:szCs w:val="24"/>
            <w:lang w:eastAsia="de-DE"/>
          </w:rPr>
          <w:t xml:space="preserve"> Schutz</w:t>
        </w:r>
      </w:ins>
      <w:ins w:id="69" w:author="Arvand, Mardjan" w:date="2022-01-03T16:31:00Z">
        <w:r>
          <w:rPr>
            <w:rFonts w:ascii="Times New Roman" w:eastAsia="Times New Roman" w:hAnsi="Times New Roman" w:cs="Times New Roman"/>
            <w:sz w:val="24"/>
            <w:szCs w:val="24"/>
            <w:lang w:eastAsia="de-DE"/>
          </w:rPr>
          <w:t>wirkung</w:t>
        </w:r>
      </w:ins>
      <w:ins w:id="70" w:author="Arvand, Mardjan" w:date="2022-01-03T16:24:00Z">
        <w:r>
          <w:rPr>
            <w:rFonts w:ascii="Times New Roman" w:eastAsia="Times New Roman" w:hAnsi="Times New Roman" w:cs="Times New Roman"/>
            <w:sz w:val="24"/>
            <w:szCs w:val="24"/>
            <w:lang w:eastAsia="de-DE"/>
          </w:rPr>
          <w:t xml:space="preserve"> lässt </w:t>
        </w:r>
      </w:ins>
      <w:ins w:id="71" w:author="Arvand, Mardjan" w:date="2022-01-03T16:27:00Z">
        <w:r>
          <w:rPr>
            <w:rFonts w:ascii="Times New Roman" w:eastAsia="Times New Roman" w:hAnsi="Times New Roman" w:cs="Times New Roman"/>
            <w:sz w:val="24"/>
            <w:szCs w:val="24"/>
            <w:lang w:eastAsia="de-DE"/>
          </w:rPr>
          <w:t>allerdi</w:t>
        </w:r>
      </w:ins>
      <w:ins w:id="72" w:author="Arvand, Mardjan" w:date="2022-01-03T16:28:00Z">
        <w:r>
          <w:rPr>
            <w:rFonts w:ascii="Times New Roman" w:eastAsia="Times New Roman" w:hAnsi="Times New Roman" w:cs="Times New Roman"/>
            <w:sz w:val="24"/>
            <w:szCs w:val="24"/>
            <w:lang w:eastAsia="de-DE"/>
          </w:rPr>
          <w:t xml:space="preserve">ngs </w:t>
        </w:r>
      </w:ins>
      <w:ins w:id="73" w:author="Arvand, Mardjan" w:date="2022-01-03T16:24:00Z">
        <w:r>
          <w:rPr>
            <w:rFonts w:ascii="Times New Roman" w:eastAsia="Times New Roman" w:hAnsi="Times New Roman" w:cs="Times New Roman"/>
            <w:sz w:val="24"/>
            <w:szCs w:val="24"/>
            <w:lang w:eastAsia="de-DE"/>
          </w:rPr>
          <w:t>nach einer gewissen Zeit nach</w:t>
        </w:r>
      </w:ins>
      <w:ins w:id="74" w:author="Arvand, Mardjan" w:date="2022-01-03T16:25:00Z">
        <w:r>
          <w:rPr>
            <w:rFonts w:ascii="Times New Roman" w:eastAsia="Times New Roman" w:hAnsi="Times New Roman" w:cs="Times New Roman"/>
            <w:sz w:val="24"/>
            <w:szCs w:val="24"/>
            <w:lang w:eastAsia="de-DE"/>
          </w:rPr>
          <w:t xml:space="preserve">, </w:t>
        </w:r>
      </w:ins>
      <w:ins w:id="75" w:author="Arvand, Mardjan" w:date="2022-01-03T16:28:00Z">
        <w:r>
          <w:rPr>
            <w:rFonts w:ascii="Times New Roman" w:eastAsia="Times New Roman" w:hAnsi="Times New Roman" w:cs="Times New Roman"/>
            <w:sz w:val="24"/>
            <w:szCs w:val="24"/>
            <w:lang w:eastAsia="de-DE"/>
          </w:rPr>
          <w:t xml:space="preserve">so dass </w:t>
        </w:r>
      </w:ins>
      <w:ins w:id="76" w:author="Arvand, Mardjan" w:date="2022-01-03T16:31:00Z">
        <w:r>
          <w:rPr>
            <w:rFonts w:ascii="Times New Roman" w:eastAsia="Times New Roman" w:hAnsi="Times New Roman" w:cs="Times New Roman"/>
            <w:sz w:val="24"/>
            <w:szCs w:val="24"/>
            <w:lang w:eastAsia="de-DE"/>
          </w:rPr>
          <w:t>sie</w:t>
        </w:r>
      </w:ins>
      <w:ins w:id="77" w:author="Arvand, Mardjan" w:date="2022-01-03T16:28:00Z">
        <w:r>
          <w:rPr>
            <w:rFonts w:ascii="Times New Roman" w:eastAsia="Times New Roman" w:hAnsi="Times New Roman" w:cs="Times New Roman"/>
            <w:sz w:val="24"/>
            <w:szCs w:val="24"/>
            <w:lang w:eastAsia="de-DE"/>
          </w:rPr>
          <w:t xml:space="preserve"> </w:t>
        </w:r>
      </w:ins>
      <w:ins w:id="78" w:author="Arvand, Mardjan" w:date="2022-01-03T16:23:00Z">
        <w:r>
          <w:rPr>
            <w:rFonts w:ascii="Times New Roman" w:eastAsia="Times New Roman" w:hAnsi="Times New Roman" w:cs="Times New Roman"/>
            <w:sz w:val="24"/>
            <w:szCs w:val="24"/>
            <w:lang w:eastAsia="de-DE"/>
          </w:rPr>
          <w:t xml:space="preserve">durch </w:t>
        </w:r>
      </w:ins>
      <w:ins w:id="79" w:author="Arvand, Mardjan" w:date="2022-01-03T16:25:00Z">
        <w:r>
          <w:rPr>
            <w:rFonts w:ascii="Times New Roman" w:eastAsia="Times New Roman" w:hAnsi="Times New Roman" w:cs="Times New Roman"/>
            <w:sz w:val="24"/>
            <w:szCs w:val="24"/>
            <w:lang w:eastAsia="de-DE"/>
          </w:rPr>
          <w:t>eine</w:t>
        </w:r>
      </w:ins>
      <w:ins w:id="80" w:author="Arvand, Mardjan" w:date="2022-01-03T16:22:00Z">
        <w:r>
          <w:rPr>
            <w:rFonts w:ascii="Times New Roman" w:eastAsia="Times New Roman" w:hAnsi="Times New Roman" w:cs="Times New Roman"/>
            <w:sz w:val="24"/>
            <w:szCs w:val="24"/>
            <w:lang w:eastAsia="de-DE"/>
          </w:rPr>
          <w:t xml:space="preserve"> </w:t>
        </w:r>
      </w:ins>
      <w:ins w:id="81" w:author="Arvand, Mardjan" w:date="2022-01-03T16:23:00Z">
        <w:r>
          <w:rPr>
            <w:rFonts w:ascii="Times New Roman" w:eastAsia="Times New Roman" w:hAnsi="Times New Roman" w:cs="Times New Roman"/>
            <w:sz w:val="24"/>
            <w:szCs w:val="24"/>
            <w:lang w:eastAsia="de-DE"/>
          </w:rPr>
          <w:t xml:space="preserve">Auffrischimpfung </w:t>
        </w:r>
      </w:ins>
      <w:ins w:id="82" w:author="Arvand, Mardjan" w:date="2022-01-03T16:25:00Z">
        <w:r>
          <w:rPr>
            <w:rFonts w:ascii="Times New Roman" w:eastAsia="Times New Roman" w:hAnsi="Times New Roman" w:cs="Times New Roman"/>
            <w:sz w:val="24"/>
            <w:szCs w:val="24"/>
            <w:lang w:eastAsia="de-DE"/>
          </w:rPr>
          <w:t xml:space="preserve">wieder </w:t>
        </w:r>
      </w:ins>
      <w:ins w:id="83" w:author="Arvand, Mardjan" w:date="2022-01-03T16:31:00Z">
        <w:r>
          <w:rPr>
            <w:rFonts w:ascii="Times New Roman" w:eastAsia="Times New Roman" w:hAnsi="Times New Roman" w:cs="Times New Roman"/>
            <w:sz w:val="24"/>
            <w:szCs w:val="24"/>
            <w:lang w:eastAsia="de-DE"/>
          </w:rPr>
          <w:t>hergestellt</w:t>
        </w:r>
      </w:ins>
      <w:ins w:id="84" w:author="Arvand, Mardjan" w:date="2022-01-03T16:25:00Z">
        <w:r>
          <w:rPr>
            <w:rFonts w:ascii="Times New Roman" w:eastAsia="Times New Roman" w:hAnsi="Times New Roman" w:cs="Times New Roman"/>
            <w:sz w:val="24"/>
            <w:szCs w:val="24"/>
            <w:lang w:eastAsia="de-DE"/>
          </w:rPr>
          <w:t xml:space="preserve"> werden</w:t>
        </w:r>
      </w:ins>
      <w:ins w:id="85" w:author="Arvand, Mardjan" w:date="2022-01-03T16:29:00Z">
        <w:r>
          <w:rPr>
            <w:rFonts w:ascii="Times New Roman" w:eastAsia="Times New Roman" w:hAnsi="Times New Roman" w:cs="Times New Roman"/>
            <w:sz w:val="24"/>
            <w:szCs w:val="24"/>
            <w:lang w:eastAsia="de-DE"/>
          </w:rPr>
          <w:t xml:space="preserve"> muss</w:t>
        </w:r>
      </w:ins>
      <w:ins w:id="86" w:author="Arvand, Mardjan" w:date="2022-01-03T16:2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commentRangeEnd w:id="55"/>
      <w:r>
        <w:rPr>
          <w:rStyle w:val="Kommentarzeichen"/>
        </w:rPr>
        <w:commentReference w:id="55"/>
      </w:r>
      <w:commentRangeEnd w:id="56"/>
      <w:r>
        <w:rPr>
          <w:rStyle w:val="Kommentarzeichen"/>
        </w:rPr>
        <w:commentReference w:id="56"/>
      </w:r>
      <w:r>
        <w:rPr>
          <w:rFonts w:ascii="Times New Roman" w:eastAsia="Times New Roman" w:hAnsi="Times New Roman" w:cs="Times New Roman"/>
          <w:sz w:val="24"/>
          <w:szCs w:val="24"/>
          <w:lang w:eastAsia="de-DE"/>
        </w:rPr>
        <w:t>Nur durch Erreichen eines sehr hohen Anteils der vollständig Geimpften in der Bevölkerung und einer möglichst kleinen Zahl an Neuinfizierten können sowohl Übertragungen als auch schwere Erkrankungen, Krankenhausaufnahmen und Todesfälle wirksam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Impfungen. 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w:t>
      </w:r>
      <w:del w:id="87" w:author="Arvand, Mardjan" w:date="2022-01-03T16:32:00Z">
        <w:r>
          <w:rPr>
            <w:rFonts w:ascii="Times New Roman" w:eastAsia="Times New Roman" w:hAnsi="Times New Roman" w:cs="Times New Roman"/>
            <w:sz w:val="24"/>
            <w:szCs w:val="24"/>
            <w:lang w:eastAsia="de-DE"/>
          </w:rPr>
          <w:delText xml:space="preserve">Boosterimpfungen </w:delText>
        </w:r>
      </w:del>
      <w:ins w:id="88" w:author="Arvand, Mardjan" w:date="2022-01-03T16:32:00Z">
        <w:r>
          <w:rPr>
            <w:rFonts w:ascii="Times New Roman" w:eastAsia="Times New Roman" w:hAnsi="Times New Roman" w:cs="Times New Roman"/>
            <w:sz w:val="24"/>
            <w:szCs w:val="24"/>
            <w:lang w:eastAsia="de-DE"/>
          </w:rPr>
          <w:t xml:space="preserve">Auffrischimpfungen </w:t>
        </w:r>
      </w:ins>
      <w:r>
        <w:rPr>
          <w:rFonts w:ascii="Times New Roman" w:eastAsia="Times New Roman" w:hAnsi="Times New Roman" w:cs="Times New Roman"/>
          <w:sz w:val="24"/>
          <w:szCs w:val="24"/>
          <w:lang w:eastAsia="de-DE"/>
        </w:rPr>
        <w:t xml:space="preserve">entsprechend den STIKO-Empfehlungen unbedingt und zeitnah wahrgenommen sowie noch nicht erfolgte Grundimmunisierungen dringend begonnen bzw. komplettiert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ins w:id="89" w:author="Budas" w:date="2022-01-03T18:00:00Z">
        <w:r>
          <w:rPr>
            <w:rFonts w:ascii="Times New Roman" w:eastAsia="Times New Roman" w:hAnsi="Times New Roman" w:cs="Times New Roman"/>
            <w:b/>
            <w:bCs/>
            <w:sz w:val="24"/>
            <w:szCs w:val="24"/>
            <w:lang w:eastAsia="de-DE"/>
          </w:rPr>
          <w:t xml:space="preserve"> und helfen </w:t>
        </w:r>
        <w:r>
          <w:rPr>
            <w:rFonts w:ascii="Times New Roman" w:eastAsia="Times New Roman" w:hAnsi="Times New Roman" w:cs="Times New Roman"/>
            <w:b/>
            <w:bCs/>
            <w:sz w:val="24"/>
            <w:szCs w:val="24"/>
            <w:lang w:eastAsia="de-DE"/>
          </w:rPr>
          <w:lastRenderedPageBreak/>
          <w:t>dabei</w:t>
        </w:r>
      </w:ins>
      <w:ins w:id="90" w:author="Budas" w:date="2022-01-03T18:01:00Z">
        <w:r>
          <w:rPr>
            <w:rFonts w:ascii="Times New Roman" w:eastAsia="Times New Roman" w:hAnsi="Times New Roman" w:cs="Times New Roman"/>
            <w:b/>
            <w:bCs/>
            <w:sz w:val="24"/>
            <w:szCs w:val="24"/>
            <w:lang w:eastAsia="de-DE"/>
          </w:rPr>
          <w:t>,</w:t>
        </w:r>
      </w:ins>
      <w:ins w:id="91" w:author="Budas" w:date="2022-01-03T18:00:00Z">
        <w:r>
          <w:rPr>
            <w:rFonts w:ascii="Times New Roman" w:eastAsia="Times New Roman" w:hAnsi="Times New Roman" w:cs="Times New Roman"/>
            <w:b/>
            <w:bCs/>
            <w:sz w:val="24"/>
            <w:szCs w:val="24"/>
            <w:lang w:eastAsia="de-DE"/>
          </w:rPr>
          <w:t xml:space="preserve"> </w:t>
        </w:r>
      </w:ins>
      <w:ins w:id="92" w:author="Budas" w:date="2022-01-03T18:01:00Z">
        <w:r>
          <w:rPr>
            <w:rFonts w:ascii="Times New Roman" w:eastAsia="Times New Roman" w:hAnsi="Times New Roman" w:cs="Times New Roman"/>
            <w:b/>
            <w:bCs/>
            <w:sz w:val="24"/>
            <w:szCs w:val="24"/>
            <w:lang w:eastAsia="de-DE"/>
          </w:rPr>
          <w:t xml:space="preserve">auch </w:t>
        </w:r>
      </w:ins>
      <w:bookmarkStart w:id="93" w:name="_GoBack"/>
      <w:bookmarkEnd w:id="93"/>
      <w:ins w:id="94" w:author="Budas" w:date="2022-01-03T18:00:00Z">
        <w:r>
          <w:rPr>
            <w:rFonts w:ascii="Times New Roman" w:eastAsia="Times New Roman" w:hAnsi="Times New Roman" w:cs="Times New Roman"/>
            <w:b/>
            <w:bCs/>
            <w:sz w:val="24"/>
            <w:szCs w:val="24"/>
            <w:lang w:eastAsia="de-DE"/>
          </w:rPr>
          <w:t>die Krankheitslast dur</w:t>
        </w:r>
      </w:ins>
      <w:ins w:id="95" w:author="Budas" w:date="2022-01-03T18:01:00Z">
        <w:r>
          <w:rPr>
            <w:rFonts w:ascii="Times New Roman" w:eastAsia="Times New Roman" w:hAnsi="Times New Roman" w:cs="Times New Roman"/>
            <w:b/>
            <w:bCs/>
            <w:sz w:val="24"/>
            <w:szCs w:val="24"/>
            <w:lang w:eastAsia="de-DE"/>
          </w:rPr>
          <w:t>ch weitere akute Atemwegserkrankungen wie die Grippe zu reduzieren</w:t>
        </w:r>
      </w:ins>
      <w:r>
        <w:rPr>
          <w:rFonts w:ascii="Times New Roman" w:eastAsia="Times New Roman" w:hAnsi="Times New Roman" w:cs="Times New Roman"/>
          <w:b/>
          <w:b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Es wird </w:t>
      </w:r>
      <w:r>
        <w:rPr>
          <w:rFonts w:ascii="Times New Roman" w:eastAsia="Times New Roman" w:hAnsi="Times New Roman" w:cs="Times New Roman"/>
          <w:sz w:val="24"/>
          <w:szCs w:val="24"/>
          <w:lang w:eastAsia="de-DE"/>
        </w:rPr>
        <w:t xml:space="preserve">insbesondere den noch nicht grundimmunisierten Personen </w:t>
      </w:r>
      <w:r>
        <w:rPr>
          <w:rFonts w:ascii="Times New Roman" w:eastAsia="Times New Roman" w:hAnsi="Times New Roman" w:cs="Times New Roman"/>
          <w:b/>
          <w:bCs/>
          <w:sz w:val="24"/>
          <w:szCs w:val="24"/>
          <w:lang w:eastAsia="de-DE"/>
        </w:rPr>
        <w:t>dringend empfohlen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Die </w:t>
      </w:r>
      <w:proofErr w:type="spellStart"/>
      <w:r>
        <w:rPr>
          <w:rFonts w:ascii="Times New Roman" w:eastAsia="Times New Roman" w:hAnsi="Times New Roman" w:cs="Times New Roman"/>
          <w:sz w:val="24"/>
          <w:szCs w:val="24"/>
          <w:lang w:eastAsia="de-DE"/>
        </w:rPr>
        <w:t>mRNA</w:t>
      </w:r>
      <w:proofErr w:type="spellEnd"/>
      <w:r>
        <w:rPr>
          <w:rFonts w:ascii="Times New Roman" w:eastAsia="Times New Roman" w:hAnsi="Times New Roman" w:cs="Times New Roman"/>
          <w:sz w:val="24"/>
          <w:szCs w:val="24"/>
          <w:lang w:eastAsia="de-DE"/>
        </w:rPr>
        <w:t>-Impfstoffe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w:t>
      </w:r>
      <w:del w:id="96" w:author="Budas" w:date="2022-01-03T17:54:00Z">
        <w:r>
          <w:rPr>
            <w:rFonts w:ascii="Times New Roman" w:eastAsia="Times New Roman" w:hAnsi="Times New Roman" w:cs="Times New Roman"/>
            <w:sz w:val="24"/>
            <w:szCs w:val="24"/>
            <w:lang w:eastAsia="de-DE"/>
          </w:rPr>
          <w:delText xml:space="preserve">derzeit zirkulierende </w:delText>
        </w:r>
      </w:del>
      <w:r>
        <w:rPr>
          <w:rFonts w:ascii="Times New Roman" w:eastAsia="Times New Roman" w:hAnsi="Times New Roman" w:cs="Times New Roman"/>
          <w:sz w:val="24"/>
          <w:szCs w:val="24"/>
          <w:lang w:eastAsia="de-DE"/>
        </w:rPr>
        <w:t xml:space="preserve">Deltavariante und noch mehr für die </w:t>
      </w:r>
      <w:proofErr w:type="spellStart"/>
      <w:r>
        <w:rPr>
          <w:rFonts w:ascii="Times New Roman" w:eastAsia="Times New Roman" w:hAnsi="Times New Roman" w:cs="Times New Roman"/>
          <w:sz w:val="24"/>
          <w:szCs w:val="24"/>
          <w:lang w:eastAsia="de-DE"/>
        </w:rPr>
        <w:t>Omikronvariante</w:t>
      </w:r>
      <w:proofErr w:type="spellEnd"/>
      <w:ins w:id="97" w:author="Budas" w:date="2022-01-03T17:54:00Z">
        <w:r>
          <w:rPr>
            <w:rFonts w:ascii="Times New Roman" w:eastAsia="Times New Roman" w:hAnsi="Times New Roman" w:cs="Times New Roman"/>
            <w:sz w:val="24"/>
            <w:szCs w:val="24"/>
            <w:lang w:eastAsia="de-DE"/>
          </w:rPr>
          <w:t>, deren Anteil an allen SARS-CoV-2 praktisch täglich wächst</w:t>
        </w:r>
      </w:ins>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 lässt sich derzeit noch nicht </w:t>
      </w:r>
      <w:ins w:id="98" w:author="Budas" w:date="2022-01-03T17:55:00Z">
        <w:r>
          <w:rPr>
            <w:rFonts w:ascii="Times New Roman" w:eastAsia="Times New Roman" w:hAnsi="Times New Roman" w:cs="Times New Roman"/>
            <w:sz w:val="24"/>
            <w:szCs w:val="24"/>
            <w:lang w:eastAsia="de-DE"/>
          </w:rPr>
          <w:t xml:space="preserve">genau </w:t>
        </w:r>
      </w:ins>
      <w:r>
        <w:rPr>
          <w:rFonts w:ascii="Times New Roman" w:eastAsia="Times New Roman" w:hAnsi="Times New Roman" w:cs="Times New Roman"/>
          <w:sz w:val="24"/>
          <w:szCs w:val="24"/>
          <w:lang w:eastAsia="de-DE"/>
        </w:rPr>
        <w:t>abschätzen</w:t>
      </w:r>
      <w:ins w:id="99" w:author="Budas" w:date="2022-01-03T17:55:00Z">
        <w:r>
          <w:rPr>
            <w:rFonts w:ascii="Times New Roman" w:eastAsia="Times New Roman" w:hAnsi="Times New Roman" w:cs="Times New Roman"/>
            <w:sz w:val="24"/>
            <w:szCs w:val="24"/>
            <w:lang w:eastAsia="de-DE"/>
          </w:rPr>
          <w:t xml:space="preserve">, erste Studien zeigen </w:t>
        </w:r>
      </w:ins>
      <w:ins w:id="100" w:author="Budas" w:date="2022-01-03T17:56:00Z">
        <w:r>
          <w:rPr>
            <w:rFonts w:ascii="Times New Roman" w:eastAsia="Times New Roman" w:hAnsi="Times New Roman" w:cs="Times New Roman"/>
            <w:sz w:val="24"/>
            <w:szCs w:val="24"/>
            <w:lang w:eastAsia="de-DE"/>
          </w:rPr>
          <w:t xml:space="preserve">im Vergleich mit </w:t>
        </w:r>
      </w:ins>
      <w:ins w:id="101" w:author="Budas" w:date="2022-01-03T17:55:00Z">
        <w:r>
          <w:rPr>
            <w:rFonts w:ascii="Times New Roman" w:eastAsia="Times New Roman" w:hAnsi="Times New Roman" w:cs="Times New Roman"/>
            <w:sz w:val="24"/>
            <w:szCs w:val="24"/>
            <w:lang w:eastAsia="de-DE"/>
          </w:rPr>
          <w:t>I</w:t>
        </w:r>
      </w:ins>
      <w:ins w:id="102" w:author="Budas" w:date="2022-01-03T17:56:00Z">
        <w:r>
          <w:rPr>
            <w:rFonts w:ascii="Times New Roman" w:eastAsia="Times New Roman" w:hAnsi="Times New Roman" w:cs="Times New Roman"/>
            <w:sz w:val="24"/>
            <w:szCs w:val="24"/>
            <w:lang w:eastAsia="de-DE"/>
          </w:rPr>
          <w:t>nfektionen durch die Delta-VOC ein geringeres Hospitalisierungsrisiko</w:t>
        </w:r>
      </w:ins>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w:t>
      </w:r>
      <w:r>
        <w:rPr>
          <w:rFonts w:ascii="Times New Roman" w:eastAsia="Times New Roman" w:hAnsi="Times New Roman" w:cs="Times New Roman"/>
          <w:sz w:val="24"/>
          <w:szCs w:val="24"/>
          <w:lang w:eastAsia="de-DE"/>
        </w:rPr>
        <w:lastRenderedPageBreak/>
        <w:t xml:space="preserve">vorhandenen Kapazitäten, anderen Belastungen (z.B. durch </w:t>
      </w:r>
      <w:del w:id="103" w:author="Budas" w:date="2022-01-03T17:57:00Z">
        <w:r>
          <w:rPr>
            <w:rFonts w:ascii="Times New Roman" w:eastAsia="Times New Roman" w:hAnsi="Times New Roman" w:cs="Times New Roman"/>
            <w:sz w:val="24"/>
            <w:szCs w:val="24"/>
            <w:lang w:eastAsia="de-DE"/>
          </w:rPr>
          <w:delText>die Grippewelle</w:delText>
        </w:r>
      </w:del>
      <w:ins w:id="104" w:author="Budas" w:date="2022-01-03T17:57:00Z">
        <w:r>
          <w:rPr>
            <w:rFonts w:ascii="Times New Roman" w:eastAsia="Times New Roman" w:hAnsi="Times New Roman" w:cs="Times New Roman"/>
            <w:sz w:val="24"/>
            <w:szCs w:val="24"/>
            <w:lang w:eastAsia="de-DE"/>
          </w:rPr>
          <w:t>eine steigende Influenza-Aktivität</w:t>
        </w:r>
      </w:ins>
      <w:r>
        <w:rPr>
          <w:rFonts w:ascii="Times New Roman" w:eastAsia="Times New Roman" w:hAnsi="Times New Roman" w:cs="Times New Roman"/>
          <w:sz w:val="24"/>
          <w:szCs w:val="24"/>
          <w:lang w:eastAsia="de-DE"/>
        </w:rPr>
        <w:t xml:space="preserv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Auch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Aufgrund der immer noch zu niedrigen Impfquoten und kontaktreduzierenden Maßnahmen führt das aktuelle Infektionsgeschehen zu einer sehr hohen Zahl an schweren Erkrankungen und somit zu entsprechend hoher Belastung des Gesundheitssystems. Dadurch besteht derzeit in einigen Regionen Deutschlands eine deutliche Einschränkung der Kapazitäten für die adäquate medizinische und intensivmedizinische Versorgung von Patientinnen und Patienten mit anderen schweren Erkrankungen. Die Verbreitung der </w:t>
      </w:r>
      <w:proofErr w:type="spellStart"/>
      <w:r>
        <w:rPr>
          <w:rFonts w:ascii="Times New Roman" w:eastAsia="Times New Roman" w:hAnsi="Times New Roman" w:cs="Times New Roman"/>
          <w:sz w:val="24"/>
          <w:szCs w:val="24"/>
          <w:lang w:eastAsia="de-DE"/>
        </w:rPr>
        <w:t>Omikronvariante</w:t>
      </w:r>
      <w:proofErr w:type="spellEnd"/>
      <w:ins w:id="105" w:author="Budas" w:date="2022-01-03T17:58:00Z">
        <w:r>
          <w:rPr>
            <w:rFonts w:ascii="Times New Roman" w:eastAsia="Times New Roman" w:hAnsi="Times New Roman" w:cs="Times New Roman"/>
            <w:sz w:val="24"/>
            <w:szCs w:val="24"/>
            <w:lang w:eastAsia="de-DE"/>
          </w:rPr>
          <w:t>, insbesondere in Verbindung mit einer ansteigenden Influenza-Aktiv</w:t>
        </w:r>
      </w:ins>
      <w:ins w:id="106" w:author="Budas" w:date="2022-01-03T17:59:00Z">
        <w:r>
          <w:rPr>
            <w:rFonts w:ascii="Times New Roman" w:eastAsia="Times New Roman" w:hAnsi="Times New Roman" w:cs="Times New Roman"/>
            <w:sz w:val="24"/>
            <w:szCs w:val="24"/>
            <w:lang w:eastAsia="de-DE"/>
          </w:rPr>
          <w:t>ität,</w:t>
        </w:r>
      </w:ins>
      <w:r>
        <w:rPr>
          <w:rFonts w:ascii="Times New Roman" w:eastAsia="Times New Roman" w:hAnsi="Times New Roman" w:cs="Times New Roman"/>
          <w:sz w:val="24"/>
          <w:szCs w:val="24"/>
          <w:lang w:eastAsia="de-DE"/>
        </w:rPr>
        <w:t xml:space="preserve"> kann dies noch deutlich verschärfen.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w:t>
      </w:r>
      <w:r>
        <w:rPr>
          <w:rFonts w:ascii="Times New Roman" w:eastAsia="Times New Roman" w:hAnsi="Times New Roman" w:cs="Times New Roman"/>
          <w:sz w:val="24"/>
          <w:szCs w:val="24"/>
          <w:lang w:eastAsia="de-DE"/>
        </w:rPr>
        <w:lastRenderedPageBreak/>
        <w:t xml:space="preserve">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07" w:author="Rexroth, Ute" w:date="2022-01-03T14:22:00Z">
        <w:r>
          <w:rPr>
            <w:rFonts w:ascii="Times New Roman" w:eastAsia="Times New Roman" w:hAnsi="Times New Roman" w:cs="Times New Roman"/>
            <w:sz w:val="24"/>
            <w:szCs w:val="24"/>
            <w:lang w:eastAsia="de-DE"/>
          </w:rPr>
          <w:t>03</w:t>
        </w:r>
      </w:ins>
      <w:del w:id="108" w:author="Rexroth, Ute" w:date="2022-01-03T14:22:00Z">
        <w:r>
          <w:rPr>
            <w:rFonts w:ascii="Times New Roman" w:eastAsia="Times New Roman" w:hAnsi="Times New Roman" w:cs="Times New Roman"/>
            <w:sz w:val="24"/>
            <w:szCs w:val="24"/>
            <w:lang w:eastAsia="de-DE"/>
          </w:rPr>
          <w:delText>21</w:delText>
        </w:r>
      </w:del>
      <w:r>
        <w:rPr>
          <w:rFonts w:ascii="Times New Roman" w:eastAsia="Times New Roman" w:hAnsi="Times New Roman" w:cs="Times New Roman"/>
          <w:sz w:val="24"/>
          <w:szCs w:val="24"/>
          <w:lang w:eastAsia="de-DE"/>
        </w:rPr>
        <w:t>.</w:t>
      </w:r>
      <w:ins w:id="109" w:author="Rexroth, Ute" w:date="2022-01-03T14:23:00Z">
        <w:r>
          <w:rPr>
            <w:rFonts w:ascii="Times New Roman" w:eastAsia="Times New Roman" w:hAnsi="Times New Roman" w:cs="Times New Roman"/>
            <w:sz w:val="24"/>
            <w:szCs w:val="24"/>
            <w:lang w:eastAsia="de-DE"/>
          </w:rPr>
          <w:t>01</w:t>
        </w:r>
      </w:ins>
      <w:del w:id="110" w:author="Rexroth, Ute" w:date="2022-01-03T14:23:00Z">
        <w:r>
          <w:rPr>
            <w:rFonts w:ascii="Times New Roman" w:eastAsia="Times New Roman" w:hAnsi="Times New Roman" w:cs="Times New Roman"/>
            <w:sz w:val="24"/>
            <w:szCs w:val="24"/>
            <w:lang w:eastAsia="de-DE"/>
          </w:rPr>
          <w:delText>12</w:delText>
        </w:r>
      </w:del>
      <w:r>
        <w:rPr>
          <w:rFonts w:ascii="Times New Roman" w:eastAsia="Times New Roman" w:hAnsi="Times New Roman" w:cs="Times New Roman"/>
          <w:sz w:val="24"/>
          <w:szCs w:val="24"/>
          <w:lang w:eastAsia="de-DE"/>
        </w:rPr>
        <w:t>.2021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exroth, Ute" w:date="2022-01-03T14:25:00Z" w:initials="RU">
    <w:p>
      <w:pPr>
        <w:pStyle w:val="Kommentartext"/>
      </w:pPr>
      <w:r>
        <w:rPr>
          <w:rStyle w:val="Kommentarzeichen"/>
        </w:rPr>
        <w:annotationRef/>
      </w:r>
      <w:r>
        <w:t xml:space="preserve">Sehen wir ja schon bei uns selber. </w:t>
      </w:r>
    </w:p>
  </w:comment>
  <w:comment w:id="4" w:author="Rexroth, Ute" w:date="2022-01-03T13:13:00Z" w:initials="RU">
    <w:p>
      <w:pPr>
        <w:pStyle w:val="Kommentartext"/>
      </w:pPr>
      <w:r>
        <w:rPr>
          <w:rStyle w:val="Kommentarzeichen"/>
        </w:rPr>
        <w:annotationRef/>
      </w:r>
      <w:r>
        <w:t>Durch Omikron zunehmend auch Fälle unter Geimpften zu erwarten</w:t>
      </w:r>
    </w:p>
  </w:comment>
  <w:comment w:id="7" w:author="Rexroth, Ute" w:date="2022-01-03T13:08:00Z" w:initials="RU">
    <w:p>
      <w:pPr>
        <w:pStyle w:val="Kommentartext"/>
      </w:pPr>
      <w:r>
        <w:rPr>
          <w:rStyle w:val="Kommentarzeichen"/>
        </w:rPr>
        <w:annotationRef/>
      </w:r>
      <w:r>
        <w:t>Stimmt noch</w:t>
      </w:r>
    </w:p>
  </w:comment>
  <w:comment w:id="14" w:author="Arvand, Mardjan" w:date="2022-01-03T16:12:00Z" w:initials="AM">
    <w:p>
      <w:pPr>
        <w:pStyle w:val="Kommentartext"/>
      </w:pPr>
      <w:r>
        <w:rPr>
          <w:rStyle w:val="Kommentarzeichen"/>
        </w:rPr>
        <w:annotationRef/>
      </w:r>
      <w:r>
        <w:t xml:space="preserve">Würde ich hier streichen, steht schon im letzten Satz (s. Gelbmarkierung) und passt m.E. hier nicht so gut zum Kontext </w:t>
      </w:r>
    </w:p>
  </w:comment>
  <w:comment w:id="16" w:author="Rexroth, Ute" w:date="2022-01-03T14:28:00Z" w:initials="RU">
    <w:p>
      <w:pPr>
        <w:pStyle w:val="Kommentartext"/>
      </w:pPr>
      <w:r>
        <w:rPr>
          <w:rStyle w:val="Kommentarzeichen"/>
        </w:rPr>
        <w:annotationRef/>
      </w:r>
      <w:r>
        <w:t xml:space="preserve">Impfschutz reduziert, Schwere noch nicht abschließend geklärt. </w:t>
      </w:r>
    </w:p>
  </w:comment>
  <w:comment w:id="55" w:author="Rexroth, Ute" w:date="2022-01-03T14:29:00Z" w:initials="RU">
    <w:p>
      <w:pPr>
        <w:pStyle w:val="Kommentartext"/>
      </w:pPr>
      <w:r>
        <w:rPr>
          <w:rStyle w:val="Kommentarzeichen"/>
        </w:rPr>
        <w:annotationRef/>
      </w:r>
      <w:r>
        <w:t>Nur eben leider nach Grundimmunisierung nicht sicher genug für Omikron, deswegen Vorschlag: Nach aktuellem Booster. Davon gehen wir aus.</w:t>
      </w:r>
    </w:p>
  </w:comment>
  <w:comment w:id="56" w:author="Arvand, Mardjan" w:date="2022-01-03T16:29:00Z" w:initials="AM">
    <w:p>
      <w:pPr>
        <w:pStyle w:val="Kommentartext"/>
      </w:pPr>
      <w:r>
        <w:rPr>
          <w:rStyle w:val="Kommentarzeichen"/>
        </w:rPr>
        <w:annotationRef/>
      </w:r>
      <w:r>
        <w:t xml:space="preserve">Vorschlag, um die Rolle des Zeitfaktors und der Auffrischimpfung etwas ausführlicher darzustellen.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F1B33"/>
    <w:multiLevelType w:val="multilevel"/>
    <w:tmpl w:val="724A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C13852"/>
    <w:multiLevelType w:val="multilevel"/>
    <w:tmpl w:val="CBA0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Arvand, Mardjan">
    <w15:presenceInfo w15:providerId="None" w15:userId="Arvand, Mardjan"/>
  </w15:person>
  <w15:person w15:author="Budas">
    <w15:presenceInfo w15:providerId="None" w15:userId="Bu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B8135-711C-4FE3-861E-03CD8626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344535">
      <w:bodyDiv w:val="1"/>
      <w:marLeft w:val="0"/>
      <w:marRight w:val="0"/>
      <w:marTop w:val="0"/>
      <w:marBottom w:val="0"/>
      <w:divBdr>
        <w:top w:val="none" w:sz="0" w:space="0" w:color="auto"/>
        <w:left w:val="none" w:sz="0" w:space="0" w:color="auto"/>
        <w:bottom w:val="none" w:sz="0" w:space="0" w:color="auto"/>
        <w:right w:val="none" w:sz="0" w:space="0" w:color="auto"/>
      </w:divBdr>
      <w:divsChild>
        <w:div w:id="714426708">
          <w:marLeft w:val="0"/>
          <w:marRight w:val="0"/>
          <w:marTop w:val="0"/>
          <w:marBottom w:val="0"/>
          <w:divBdr>
            <w:top w:val="none" w:sz="0" w:space="0" w:color="auto"/>
            <w:left w:val="none" w:sz="0" w:space="0" w:color="auto"/>
            <w:bottom w:val="none" w:sz="0" w:space="0" w:color="auto"/>
            <w:right w:val="none" w:sz="0" w:space="0" w:color="auto"/>
          </w:divBdr>
          <w:divsChild>
            <w:div w:id="256401930">
              <w:marLeft w:val="0"/>
              <w:marRight w:val="0"/>
              <w:marTop w:val="0"/>
              <w:marBottom w:val="0"/>
              <w:divBdr>
                <w:top w:val="none" w:sz="0" w:space="0" w:color="auto"/>
                <w:left w:val="none" w:sz="0" w:space="0" w:color="auto"/>
                <w:bottom w:val="none" w:sz="0" w:space="0" w:color="auto"/>
                <w:right w:val="none" w:sz="0" w:space="0" w:color="auto"/>
              </w:divBdr>
            </w:div>
            <w:div w:id="11908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4A26D1F6333B6ABBF1F6CB4046FD1B7B.internet05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4A26D1F6333B6ABBF1F6CB4046FD1B7B.internet05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4A26D1F6333B6ABBF1F6CB4046FD1B7B.internet05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2114</Words>
  <Characters>13323</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Budas</cp:lastModifiedBy>
  <cp:revision>7</cp:revision>
  <dcterms:created xsi:type="dcterms:W3CDTF">2022-01-03T12:04:00Z</dcterms:created>
  <dcterms:modified xsi:type="dcterms:W3CDTF">2022-01-03T17:02:00Z</dcterms:modified>
</cp:coreProperties>
</file>