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1"/>
        <w:tblW w:w="154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5"/>
        <w:gridCol w:w="3546"/>
        <w:gridCol w:w="3829"/>
        <w:gridCol w:w="5177"/>
        <w:gridCol w:w="9"/>
        <w:gridCol w:w="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4" w:type="dxa"/>
            <w:gridSpan w:val="6"/>
            <w:shd w:val="clear" w:color="auto" w:fill="8DB3E2" w:themeFill="text2" w:themeFillTint="66"/>
          </w:tcPr>
          <w:p>
            <w:pPr>
              <w:pStyle w:val="NurText"/>
              <w:numPr>
                <w:ilvl w:val="0"/>
                <w:numId w:val="8"/>
              </w:numPr>
              <w:ind w:left="745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Quarantäne </w:t>
            </w:r>
            <w:ins w:id="0" w:author="Autor">
              <w:r>
                <w:rPr>
                  <w:color w:val="auto"/>
                </w:rPr>
                <w:t>symptomfreier enger Kontaktpersonen</w:t>
              </w:r>
            </w:ins>
          </w:p>
        </w:tc>
      </w:tr>
      <w:tr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>
            <w:pPr>
              <w:pStyle w:val="NurText"/>
              <w:jc w:val="center"/>
            </w:pPr>
            <w:r>
              <w:t>Allgemein</w:t>
            </w:r>
          </w:p>
        </w:tc>
        <w:tc>
          <w:tcPr>
            <w:tcW w:w="3546" w:type="dxa"/>
            <w:hideMark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del w:id="1" w:author="Autor">
              <w:r>
                <w:rPr>
                  <w:b/>
                  <w:sz w:val="24"/>
                  <w:szCs w:val="24"/>
                </w:rPr>
                <w:delText>S</w:delText>
              </w:r>
              <w:commentRangeStart w:id="2"/>
              <w:r>
                <w:rPr>
                  <w:b/>
                  <w:sz w:val="24"/>
                  <w:szCs w:val="24"/>
                </w:rPr>
                <w:delText>chule</w:delText>
              </w:r>
              <w:commentRangeEnd w:id="2"/>
              <w:r>
                <w:rPr>
                  <w:rStyle w:val="Kommentarzeichen"/>
                </w:rPr>
                <w:commentReference w:id="2"/>
              </w:r>
            </w:del>
          </w:p>
        </w:tc>
        <w:tc>
          <w:tcPr>
            <w:tcW w:w="3829" w:type="dxa"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" w:author="Autor"/>
                <w:b/>
              </w:rPr>
            </w:pPr>
            <w:ins w:id="4" w:author="Autor">
              <w:r>
                <w:rPr>
                  <w:b/>
                </w:rPr>
                <w:t>zum medizinischen und pflegerischen Personal, zur Kinderbetreuung und zu Bildungseinrichtungen, zur Polizei, Feuerwehr, zum Rettungsdienst, zur Telekommunikation sowie Energie- und Wasserversorgung,</w:t>
              </w:r>
            </w:ins>
          </w:p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commentRangeStart w:id="5"/>
            <w:del w:id="6" w:author="Autor">
              <w:r>
                <w:rPr>
                  <w:b/>
                  <w:sz w:val="24"/>
                  <w:szCs w:val="24"/>
                </w:rPr>
                <w:delText>KRITIS</w:delText>
              </w:r>
              <w:commentRangeEnd w:id="5"/>
              <w:r>
                <w:rPr>
                  <w:rStyle w:val="Kommentarzeichen"/>
                </w:rPr>
                <w:commentReference w:id="5"/>
              </w:r>
            </w:del>
          </w:p>
        </w:tc>
        <w:tc>
          <w:tcPr>
            <w:tcW w:w="5177" w:type="dxa"/>
          </w:tcPr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commentRangeStart w:id="7"/>
            <w:r>
              <w:rPr>
                <w:b/>
                <w:sz w:val="24"/>
                <w:szCs w:val="24"/>
              </w:rPr>
              <w:t>Krankenhäuser</w:t>
            </w:r>
          </w:p>
          <w:p>
            <w:pPr>
              <w:pStyle w:val="Nur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  <w:commentRangeEnd w:id="7"/>
            <w:r>
              <w:rPr>
                <w:rStyle w:val="Kommentarzeichen"/>
              </w:rPr>
              <w:commentReference w:id="7"/>
            </w: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>
            <w:pPr>
              <w:pStyle w:val="NurText"/>
              <w:rPr>
                <w:b w:val="0"/>
              </w:rPr>
            </w:pPr>
            <w:ins w:id="8" w:author="Autor">
              <w:r>
                <w:rPr>
                  <w:b w:val="0"/>
                </w:rPr>
                <w:t>7</w:t>
              </w:r>
            </w:ins>
            <w:del w:id="9" w:author="Autor">
              <w:r>
                <w:rPr>
                  <w:b w:val="0"/>
                </w:rPr>
                <w:delText>10</w:delText>
              </w:r>
            </w:del>
            <w:r>
              <w:rPr>
                <w:b w:val="0"/>
              </w:rPr>
              <w:t xml:space="preserve"> Tage Quarantäne; </w:t>
            </w:r>
            <w:ins w:id="10" w:author="Autor">
              <w:r>
                <w:rPr>
                  <w:b w:val="0"/>
                </w:rPr>
                <w:t xml:space="preserve">Personen ohne Grundimmunisierung: </w:t>
              </w:r>
            </w:ins>
            <w:del w:id="11" w:author="Autor">
              <w:r>
                <w:delText>alternativ</w:delText>
              </w:r>
              <w:r>
                <w:rPr>
                  <w:b w:val="0"/>
                </w:rPr>
                <w:delText xml:space="preserve"> </w:delText>
              </w:r>
            </w:del>
            <w:r>
              <w:rPr>
                <w:b w:val="0"/>
              </w:rPr>
              <w:t>an Tag 7 PCR-Testung</w:t>
            </w:r>
            <w:del w:id="12" w:author="Autor">
              <w:r>
                <w:rPr>
                  <w:b w:val="0"/>
                </w:rPr>
                <w:delText xml:space="preserve"> oder Antigentest</w:delText>
              </w:r>
            </w:del>
            <w:r>
              <w:rPr>
                <w:b w:val="0"/>
              </w:rPr>
              <w:t xml:space="preserve">, </w:t>
            </w:r>
            <w:ins w:id="13" w:author="Autor">
              <w:r>
                <w:rPr>
                  <w:b w:val="0"/>
                </w:rPr>
                <w:t xml:space="preserve">nur </w:t>
              </w:r>
            </w:ins>
            <w:r>
              <w:rPr>
                <w:u w:val="single"/>
              </w:rPr>
              <w:t>wenn</w:t>
            </w:r>
            <w:r>
              <w:rPr>
                <w:b w:val="0"/>
              </w:rPr>
              <w:t xml:space="preserve"> diese negativ, kann Quarantäne </w:t>
            </w:r>
            <w:del w:id="14" w:author="Autor">
              <w:r>
                <w:rPr>
                  <w:b w:val="0"/>
                </w:rPr>
                <w:delText xml:space="preserve">verkürzt </w:delText>
              </w:r>
            </w:del>
            <w:ins w:id="15" w:author="Autor">
              <w:r>
                <w:rPr>
                  <w:b w:val="0"/>
                </w:rPr>
                <w:t>beendet</w:t>
              </w:r>
              <w:r>
                <w:rPr>
                  <w:b w:val="0"/>
                </w:rPr>
                <w:t xml:space="preserve"> </w:t>
              </w:r>
            </w:ins>
            <w:r>
              <w:rPr>
                <w:b w:val="0"/>
              </w:rPr>
              <w:t>werden</w:t>
            </w:r>
          </w:p>
        </w:tc>
        <w:tc>
          <w:tcPr>
            <w:tcW w:w="3546" w:type="dxa"/>
            <w:shd w:val="clear" w:color="auto" w:fill="auto"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del w:id="16" w:author="Autor">
              <w:r>
                <w:delText xml:space="preserve">10 Tage Quarantäne; </w:delText>
              </w:r>
              <w:r>
                <w:rPr>
                  <w:b/>
                </w:rPr>
                <w:delText>alternativ</w:delText>
              </w:r>
              <w:r>
                <w:delText xml:space="preserve"> 5 Tage Quarantäne, an Tag 5 PCR-Testung oder Antigentest, </w:delText>
              </w:r>
              <w:r>
                <w:rPr>
                  <w:b/>
                  <w:u w:val="single"/>
                </w:rPr>
                <w:delText>wenn</w:delText>
              </w:r>
              <w:r>
                <w:rPr>
                  <w:b/>
                </w:rPr>
                <w:delText xml:space="preserve"> </w:delText>
              </w:r>
              <w:r>
                <w:delText xml:space="preserve">diese negativ, kann Quarantäne verkürzt werden (Voraussetzung regelmäßige Testungen im Rahmen einer seriellen Teststrategie) </w:delText>
              </w:r>
              <w:r>
                <w:rPr>
                  <w:b/>
                </w:rPr>
                <w:delText>oder</w:delText>
              </w:r>
              <w:r>
                <w:delText xml:space="preserve"> „Test-to-stay” Konzept bevorzugt mit täglicher Lollitestung über mindestens 5 Schultage</w:delText>
              </w:r>
            </w:del>
          </w:p>
        </w:tc>
        <w:tc>
          <w:tcPr>
            <w:tcW w:w="3829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17"/>
            <w:r>
              <w:rPr>
                <w:b/>
              </w:rPr>
              <w:t>Für 5 d kein Einsatz</w:t>
            </w:r>
            <w:r>
              <w:t xml:space="preserve">, an Tag 5 PCR-Testung, </w:t>
            </w:r>
            <w:r>
              <w:rPr>
                <w:b/>
                <w:u w:val="single"/>
              </w:rPr>
              <w:t>wenn</w:t>
            </w:r>
            <w:r>
              <w:rPr>
                <w:b/>
              </w:rPr>
              <w:t xml:space="preserve"> </w:t>
            </w:r>
            <w:r>
              <w:t>diese negativ,</w:t>
            </w:r>
            <w:ins w:id="18" w:author="Autor">
              <w:r>
                <w:t xml:space="preserve"> und Grundimmunisierung vorliegt, </w:t>
              </w:r>
              <w:r>
                <w:t xml:space="preserve">Ende der Quarantäne </w:t>
              </w:r>
              <w:commentRangeStart w:id="19"/>
              <w:r>
                <w:t>zum Zweck der Arbeitsaufnahme</w:t>
              </w:r>
            </w:ins>
            <w:r>
              <w:t xml:space="preserve"> </w:t>
            </w:r>
            <w:commentRangeEnd w:id="19"/>
            <w:r>
              <w:rPr>
                <w:rStyle w:val="Kommentarzeichen"/>
              </w:rPr>
              <w:commentReference w:id="19"/>
            </w:r>
            <w:ins w:id="20" w:author="Autor">
              <w:r>
                <w:t>möglich</w:t>
              </w:r>
            </w:ins>
            <w:del w:id="21" w:author="Autor">
              <w:r>
                <w:delText>vorzeitige Tätigkeitsaufnahme möglic</w:delText>
              </w:r>
            </w:del>
            <w:ins w:id="22" w:author="Autor">
              <w:r>
                <w:t>e</w:t>
              </w:r>
            </w:ins>
            <w:del w:id="23" w:author="Autor">
              <w:r>
                <w:delText>h</w:delText>
              </w:r>
            </w:del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4" w:author="Autor"/>
                <w:bCs/>
              </w:rPr>
            </w:pPr>
            <w:del w:id="25" w:author="Autor">
              <w:r>
                <w:rPr>
                  <w:u w:val="single"/>
                </w:rPr>
                <w:delText>und</w:delText>
              </w:r>
              <w:r>
                <w:delText xml:space="preserve"> kontinuierliches Tragen von medizinischer Maske° (Voraussetzung serielle betriebliche Teststrategie); </w:delText>
              </w:r>
              <w:commentRangeEnd w:id="17"/>
              <w:r>
                <w:rPr>
                  <w:rStyle w:val="Kommentarzeichen"/>
                </w:rPr>
                <w:commentReference w:id="17"/>
              </w:r>
            </w:del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del w:id="26" w:author="Autor">
              <w:r>
                <w:delText>ansonsten 10 Tage Quarantäne ohne abschließende Testung (siehe Allgemein)</w:delText>
              </w:r>
            </w:del>
            <w:r>
              <w:t xml:space="preserve"> 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86" w:type="dxa"/>
            <w:gridSpan w:val="2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7" w:author="Autor"/>
              </w:rPr>
            </w:pPr>
            <w:r>
              <w:rPr>
                <w:b/>
              </w:rPr>
              <w:t>Für 5 d kein Einsatz</w:t>
            </w:r>
            <w:r>
              <w:t xml:space="preserve">, an Tag 5 PCR-Testung, </w:t>
            </w:r>
            <w:r>
              <w:rPr>
                <w:b/>
                <w:u w:val="single"/>
              </w:rPr>
              <w:t>wenn</w:t>
            </w:r>
            <w:r>
              <w:rPr>
                <w:b/>
              </w:rPr>
              <w:t xml:space="preserve"> </w:t>
            </w:r>
            <w:r>
              <w:t>diese negativ, vorzeitige Tätigkeitsaufnahme möglich</w:t>
            </w:r>
            <w:del w:id="28" w:author="Autor">
              <w:r>
                <w:delText xml:space="preserve"> </w:delText>
              </w:r>
              <w:r>
                <w:rPr>
                  <w:b/>
                  <w:u w:val="single"/>
                </w:rPr>
                <w:delText>und</w:delText>
              </w:r>
              <w:r>
                <w:delText xml:space="preserve"> kontinuierliches Tragen von medizinischer Maske° (Voraussetzung serielle betriebliche Teststrategie); </w:delText>
              </w:r>
            </w:del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del w:id="29" w:author="Autor">
              <w:r>
                <w:delText>Vor Wiederaufnahme der Tätigkeit muss eine Testung mittels PCR erfolgen (auch nach 10 Tagen Quarantäne</w:delText>
              </w:r>
            </w:del>
            <w:r>
              <w:t>).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  <w:numPr>
                <w:ilvl w:val="0"/>
                <w:numId w:val="8"/>
              </w:numPr>
              <w:ind w:left="745"/>
            </w:pPr>
            <w:r>
              <w:t>Ausnahme von der Quarantäne</w:t>
            </w: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  <w:rPr>
                <w:bCs w:val="0"/>
              </w:rPr>
            </w:pPr>
            <w:commentRangeStart w:id="30"/>
            <w:del w:id="31" w:author="Autor">
              <w:r>
                <w:rPr>
                  <w:b w:val="0"/>
                </w:rPr>
                <w:delText xml:space="preserve">Vollständig geimpfte: ab Tag 14 nach 2. Impfung für 2 Monate </w:delText>
              </w:r>
              <w:r>
                <w:delText>oder</w:delText>
              </w:r>
              <w:r>
                <w:rPr>
                  <w:b w:val="0"/>
                </w:rPr>
                <w:delText xml:space="preserve"> ab Tag 7 </w:delText>
              </w:r>
            </w:del>
            <w:r>
              <w:rPr>
                <w:b w:val="0"/>
              </w:rPr>
              <w:t>nach Auffrischimpfung</w:t>
            </w:r>
          </w:p>
          <w:p>
            <w:pPr>
              <w:pStyle w:val="NurText"/>
            </w:pPr>
            <w:ins w:id="32" w:author="Autor">
              <w:r>
                <w:rPr>
                  <w:b w:val="0"/>
                </w:rPr>
                <w:t>Oder e</w:t>
              </w:r>
              <w:del w:id="33" w:author="Autor">
                <w:r>
                  <w:rPr>
                    <w:b w:val="0"/>
                  </w:rPr>
                  <w:delText>E</w:delText>
                </w:r>
              </w:del>
              <w:r>
                <w:rPr>
                  <w:b w:val="0"/>
                </w:rPr>
                <w:t xml:space="preserve">rneut </w:t>
              </w:r>
            </w:ins>
            <w:r>
              <w:rPr>
                <w:b w:val="0"/>
              </w:rPr>
              <w:t xml:space="preserve">Genesene: </w:t>
            </w:r>
            <w:del w:id="34" w:author="Autor">
              <w:r>
                <w:rPr>
                  <w:b w:val="0"/>
                </w:rPr>
                <w:delText xml:space="preserve">für 2 Monate nach Genesung </w:delText>
              </w:r>
              <w:r>
                <w:delText>oder</w:delText>
              </w:r>
              <w:r>
                <w:rPr>
                  <w:b w:val="0"/>
                </w:rPr>
                <w:delText xml:space="preserve"> ab Tag 14 nach der 1. Impfung </w:delText>
              </w:r>
            </w:del>
            <w:ins w:id="35" w:author="Autor">
              <w:del w:id="36" w:author="Autor">
                <w:r>
                  <w:rPr>
                    <w:b w:val="0"/>
                  </w:rPr>
                  <w:delText xml:space="preserve">für 2 Monate </w:delText>
                </w:r>
              </w:del>
            </w:ins>
            <w:del w:id="37" w:author="Autor">
              <w:r>
                <w:delText>oder</w:delText>
              </w:r>
              <w:r>
                <w:rPr>
                  <w:b w:val="0"/>
                </w:rPr>
                <w:delText xml:space="preserve"> ab Tag 7 nach Auffrischimpfung</w:delText>
              </w:r>
            </w:del>
            <w:commentRangeEnd w:id="30"/>
            <w:r>
              <w:rPr>
                <w:rStyle w:val="Kommentarzeichen"/>
                <w:b w:val="0"/>
                <w:bCs w:val="0"/>
              </w:rPr>
              <w:commentReference w:id="30"/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95B3D7" w:themeFill="accent1" w:themeFillTint="99"/>
          </w:tcPr>
          <w:p>
            <w:pPr>
              <w:pStyle w:val="NurText"/>
            </w:pPr>
          </w:p>
        </w:tc>
      </w:tr>
      <w:tr>
        <w:trPr>
          <w:gridAfter w:val="1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BE5F1" w:themeFill="accent1" w:themeFillTint="33"/>
          </w:tcPr>
          <w:p>
            <w:pPr>
              <w:pStyle w:val="NurText"/>
              <w:jc w:val="center"/>
            </w:pPr>
            <w:r>
              <w:t>Allgemein</w:t>
            </w:r>
          </w:p>
        </w:tc>
        <w:tc>
          <w:tcPr>
            <w:tcW w:w="3546" w:type="dxa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commentRangeStart w:id="38"/>
            <w:del w:id="39" w:author="Autor">
              <w:r>
                <w:rPr>
                  <w:b/>
                  <w:sz w:val="24"/>
                  <w:szCs w:val="24"/>
                </w:rPr>
                <w:delText>Schule</w:delText>
              </w:r>
              <w:commentRangeEnd w:id="38"/>
              <w:r>
                <w:rPr>
                  <w:rStyle w:val="Kommentarzeichen"/>
                </w:rPr>
                <w:commentReference w:id="38"/>
              </w:r>
            </w:del>
          </w:p>
        </w:tc>
        <w:tc>
          <w:tcPr>
            <w:tcW w:w="3829" w:type="dxa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" w:author="Autor"/>
                <w:b/>
              </w:rPr>
            </w:pPr>
            <w:ins w:id="41" w:author="Autor">
              <w:r>
                <w:rPr>
                  <w:b/>
                </w:rPr>
                <w:t>zum medizinischen und pflegerischen Personal, zur Kinderbetreuung und zu Bildungseinrichtungen, zur Polizei, Feuerwehr, zum Rettungsdienst, zur Telekommunikation sowie Energie- und Wasserversorgung,</w:t>
              </w:r>
            </w:ins>
          </w:p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del w:id="42" w:author="Autor">
              <w:r>
                <w:rPr>
                  <w:b/>
                  <w:sz w:val="24"/>
                  <w:szCs w:val="24"/>
                </w:rPr>
                <w:delText>KRITIS</w:delText>
              </w:r>
            </w:del>
          </w:p>
        </w:tc>
        <w:tc>
          <w:tcPr>
            <w:tcW w:w="5186" w:type="dxa"/>
            <w:gridSpan w:val="2"/>
            <w:shd w:val="clear" w:color="auto" w:fill="DBE5F1" w:themeFill="accent1" w:themeFillTint="33"/>
          </w:tcPr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commentRangeStart w:id="43"/>
            <w:r>
              <w:rPr>
                <w:b/>
                <w:sz w:val="24"/>
                <w:szCs w:val="24"/>
              </w:rPr>
              <w:t>Krankenhäuser</w:t>
            </w:r>
          </w:p>
          <w:p>
            <w:pPr>
              <w:pStyle w:val="Nur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  <w:commentRangeEnd w:id="43"/>
            <w:r>
              <w:rPr>
                <w:rStyle w:val="Kommentarzeichen"/>
              </w:rPr>
              <w:commentReference w:id="43"/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>
            <w:pPr>
              <w:pStyle w:val="NurText"/>
              <w:rPr>
                <w:bCs w:val="0"/>
              </w:rPr>
            </w:pPr>
            <w:r>
              <w:rPr>
                <w:bCs w:val="0"/>
              </w:rPr>
              <w:t>Keine Quarantäne</w:t>
            </w:r>
          </w:p>
        </w:tc>
        <w:tc>
          <w:tcPr>
            <w:tcW w:w="3546" w:type="dxa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del w:id="44" w:author="Autor">
              <w:r>
                <w:rPr>
                  <w:b/>
                  <w:bCs/>
                </w:rPr>
                <w:delText>Keine Quarantäne</w:delText>
              </w:r>
            </w:del>
          </w:p>
        </w:tc>
        <w:tc>
          <w:tcPr>
            <w:tcW w:w="3829" w:type="dxa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  <w:t>Keine Quarantäne</w:t>
            </w:r>
          </w:p>
        </w:tc>
        <w:tc>
          <w:tcPr>
            <w:tcW w:w="5186" w:type="dxa"/>
            <w:gridSpan w:val="2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Keine Quarantäne;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5" w:author="Autor"/>
              </w:rPr>
            </w:pPr>
            <w:r>
              <w:lastRenderedPageBreak/>
              <w:t xml:space="preserve">Fortführung der Tätigkeit, </w:t>
            </w:r>
            <w:del w:id="46" w:author="Autor">
              <w:r>
                <w:rPr>
                  <w:b/>
                </w:rPr>
                <w:delText>nur wenn</w:delText>
              </w:r>
              <w:r>
                <w:delText>:</w:delText>
              </w:r>
            </w:del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7" w:author="Autor"/>
              </w:rPr>
            </w:pPr>
            <w:del w:id="48" w:author="Autor">
              <w:r>
                <w:delText xml:space="preserve">tagesaktuell negativer AG-Test vor Dienstantritt bis Tag 10 nach Kontakt </w:delText>
              </w:r>
            </w:del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del w:id="49" w:author="Autor">
              <w:r>
                <w:delText>und kontinuierliches Tragen von medizinischer Maske</w:delText>
              </w:r>
            </w:del>
            <w:r>
              <w:t>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4" w:type="dxa"/>
            <w:gridSpan w:val="6"/>
            <w:shd w:val="clear" w:color="auto" w:fill="8DB3E2" w:themeFill="text2" w:themeFillTint="66"/>
          </w:tcPr>
          <w:p>
            <w:pPr>
              <w:pStyle w:val="NurText"/>
              <w:numPr>
                <w:ilvl w:val="0"/>
                <w:numId w:val="8"/>
              </w:numPr>
              <w:ind w:left="745"/>
              <w:rPr>
                <w:b w:val="0"/>
                <w:bCs w:val="0"/>
                <w:vertAlign w:val="superscript"/>
              </w:rPr>
            </w:pPr>
            <w:commentRangeStart w:id="50"/>
            <w:ins w:id="51" w:author="Autor">
              <w:r>
                <w:lastRenderedPageBreak/>
                <w:t xml:space="preserve">Beendigung der </w:t>
              </w:r>
            </w:ins>
            <w:r>
              <w:t>Isolierung</w:t>
            </w:r>
            <w:commentRangeEnd w:id="50"/>
            <w:r>
              <w:rPr>
                <w:rStyle w:val="Kommentarzeichen"/>
                <w:b w:val="0"/>
                <w:bCs w:val="0"/>
              </w:rPr>
              <w:commentReference w:id="50"/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6" w:type="dxa"/>
            <w:gridSpan w:val="5"/>
            <w:shd w:val="clear" w:color="auto" w:fill="auto"/>
            <w:hideMark/>
          </w:tcPr>
          <w:p>
            <w:pPr>
              <w:pStyle w:val="NurText"/>
              <w:numPr>
                <w:ilvl w:val="0"/>
                <w:numId w:val="9"/>
              </w:numPr>
              <w:rPr>
                <w:ins w:id="52" w:author="Autor"/>
                <w:bCs w:val="0"/>
              </w:rPr>
            </w:pPr>
            <w:ins w:id="53" w:author="Autor">
              <w:r>
                <w:t>Grundimmunisiertes</w:t>
              </w:r>
              <w:r>
                <w:t xml:space="preserve"> </w:t>
              </w:r>
              <w:r>
                <w:t xml:space="preserve">(und asymptomatisches?) </w:t>
              </w:r>
              <w:r>
                <w:t xml:space="preserve">KRITIS-Personal: </w:t>
              </w:r>
              <w:proofErr w:type="spellStart"/>
              <w:r>
                <w:t>Entisolation</w:t>
              </w:r>
              <w:proofErr w:type="spellEnd"/>
              <w:r>
                <w:t xml:space="preserve"> nach 5 Tagen mit neg. PCR</w:t>
              </w:r>
              <w:r>
                <w:rPr>
                  <w:b w:val="0"/>
                </w:rPr>
                <w:t xml:space="preserve"> möglich</w:t>
              </w:r>
            </w:ins>
          </w:p>
          <w:p>
            <w:pPr>
              <w:pStyle w:val="NurText"/>
              <w:numPr>
                <w:ilvl w:val="0"/>
                <w:numId w:val="9"/>
              </w:numPr>
              <w:rPr>
                <w:ins w:id="54" w:author="Autor"/>
                <w:del w:id="55" w:author="Autor"/>
                <w:bCs w:val="0"/>
              </w:rPr>
            </w:pPr>
            <w:ins w:id="56" w:author="Autor">
              <w:del w:id="57" w:author="Autor">
                <w:r>
                  <w:rPr>
                    <w:b w:val="0"/>
                  </w:rPr>
                  <w:delText>M</w:delText>
                </w:r>
              </w:del>
            </w:ins>
            <w:del w:id="58" w:author="Autor">
              <w:r>
                <w:rPr>
                  <w:b w:val="0"/>
                </w:rPr>
                <w:delText>indestens 48 h Symptomfreiheit und frühestens 7 Tage nach Symptombeginn</w:delText>
              </w:r>
            </w:del>
            <w:ins w:id="59" w:author="Autor">
              <w:del w:id="60" w:author="Autor">
                <w:r>
                  <w:rPr>
                    <w:b w:val="0"/>
                  </w:rPr>
                  <w:delText xml:space="preserve"> -</w:delText>
                </w:r>
              </w:del>
            </w:ins>
            <w:del w:id="61" w:author="Autor">
              <w:r>
                <w:rPr>
                  <w:b w:val="0"/>
                </w:rPr>
                <w:delText xml:space="preserve"> eine PCR-Testung</w:delText>
              </w:r>
            </w:del>
            <w:ins w:id="62" w:author="Autor">
              <w:del w:id="63" w:author="Autor">
                <w:r>
                  <w:rPr>
                    <w:b w:val="0"/>
                  </w:rPr>
                  <w:delText>; Beendung der Isolierung,</w:delText>
                </w:r>
              </w:del>
            </w:ins>
            <w:del w:id="64" w:author="Autor">
              <w:r>
                <w:rPr>
                  <w:b w:val="0"/>
                </w:rPr>
                <w:delText xml:space="preserve"> wenn diese negativ oder CT-Wert &gt;30 oder Viruslast &lt; 10E6 Kopien</w:delText>
              </w:r>
            </w:del>
            <w:ins w:id="65" w:author="Autor">
              <w:del w:id="66" w:author="Autor">
                <w:r>
                  <w:rPr>
                    <w:b w:val="0"/>
                  </w:rPr>
                  <w:delText>. Falls</w:delText>
                </w:r>
              </w:del>
            </w:ins>
            <w:del w:id="67" w:author="Autor">
              <w:r>
                <w:rPr>
                  <w:b w:val="0"/>
                </w:rPr>
                <w:delText>wenn CT-Wert &lt;30 oder Viruslast &gt; 10E6 Kopien: weiterhin Isolierung und erneute Testung nach 2 Tagen</w:delText>
              </w:r>
            </w:del>
          </w:p>
          <w:p>
            <w:pPr>
              <w:pStyle w:val="NurText"/>
              <w:numPr>
                <w:ilvl w:val="0"/>
                <w:numId w:val="9"/>
              </w:numPr>
              <w:rPr>
                <w:ins w:id="68" w:author="Autor"/>
                <w:del w:id="69" w:author="Autor"/>
                <w:bCs w:val="0"/>
              </w:rPr>
            </w:pPr>
            <w:ins w:id="70" w:author="Autor">
              <w:del w:id="71" w:author="Autor">
                <w:r>
                  <w:rPr>
                    <w:b w:val="0"/>
                  </w:rPr>
                  <w:delText>Asymptomatische Fälle: Frühestens 7 Tage nach positivem Testergebnis</w:delText>
                </w:r>
              </w:del>
            </w:ins>
            <w:del w:id="72" w:author="Autor">
              <w:r>
                <w:rPr>
                  <w:b w:val="0"/>
                </w:rPr>
                <w:delText xml:space="preserve"> -</w:delText>
              </w:r>
            </w:del>
            <w:ins w:id="73" w:author="Autor">
              <w:del w:id="74" w:author="Autor">
                <w:r>
                  <w:rPr>
                    <w:b w:val="0"/>
                  </w:rPr>
                  <w:delText xml:space="preserve"> eine PCR-Testung; Beendung der Isolierung, </w:delText>
                </w:r>
                <w:r>
                  <w:rPr>
                    <w:u w:val="single"/>
                  </w:rPr>
                  <w:delText>wenn</w:delText>
                </w:r>
                <w:r>
                  <w:rPr>
                    <w:b w:val="0"/>
                  </w:rPr>
                  <w:delText xml:space="preserve"> diese negativ oder CT-Wert &gt;30 oder Viruslast &lt; 10E6 Kopien. Falls CT-Wert &lt;30 oder Viruslast &gt; 10E6 Kopien: weiterhin Isolierung und erneute Testung nach 2 Tagen</w:delText>
                </w:r>
              </w:del>
            </w:ins>
          </w:p>
          <w:p>
            <w:pPr>
              <w:pStyle w:val="NurText"/>
              <w:numPr>
                <w:ilvl w:val="0"/>
                <w:numId w:val="9"/>
              </w:numPr>
              <w:rPr>
                <w:b w:val="0"/>
              </w:rPr>
            </w:pPr>
            <w:ins w:id="75" w:author="Autor">
              <w:del w:id="76" w:author="Autor">
                <w:r>
                  <w:rPr>
                    <w:b w:val="0"/>
                  </w:rPr>
                  <w:delText>Für die Entisolierung von Patienten  im nosokomialen Bereich siehe bitte hierfür spezifische Entlassungskriterien (LINK einfügen)</w:delText>
                </w:r>
              </w:del>
            </w:ins>
          </w:p>
        </w:tc>
      </w:tr>
    </w:tbl>
    <w:p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or" w:initials="A">
    <w:p>
      <w:pPr>
        <w:pStyle w:val="Kommentartext"/>
      </w:pPr>
      <w:r>
        <w:rPr>
          <w:rStyle w:val="Kommentarzeichen"/>
        </w:rPr>
        <w:annotationRef/>
      </w:r>
      <w:r>
        <w:t xml:space="preserve">Setting Schule im GMK-Papier nicht erwähnt, zumindest nicht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LuL</w:t>
      </w:r>
      <w:proofErr w:type="spellEnd"/>
      <w:r>
        <w:t xml:space="preserve"> als Teil der KRITIS</w:t>
      </w:r>
    </w:p>
  </w:comment>
  <w:comment w:id="5" w:author="Autor" w:initials="A">
    <w:p>
      <w:pPr>
        <w:pStyle w:val="Kommentartext"/>
      </w:pPr>
      <w:r>
        <w:rPr>
          <w:rStyle w:val="Kommentarzeichen"/>
        </w:rPr>
        <w:annotationRef/>
      </w:r>
      <w:r>
        <w:t>zum medizinischen und pflegerischen Personal, zur Kinderbetreuung und zu Bildungseinrichtungen, zur Polizei, Feuerwehr, zum Rettungsdienst, zur Telekommunikation sowie Energie- und Wasserversorgung,</w:t>
      </w:r>
    </w:p>
  </w:comment>
  <w:comment w:id="7" w:author="Autor" w:initials="A">
    <w:p>
      <w:pPr>
        <w:pStyle w:val="Kommentartext"/>
      </w:pPr>
      <w:r>
        <w:rPr>
          <w:rStyle w:val="Kommentarzeichen"/>
        </w:rPr>
        <w:annotationRef/>
      </w:r>
      <w:r>
        <w:t>in GMK-Papier als Teil der KRITIS abgehandelt</w:t>
      </w:r>
    </w:p>
  </w:comment>
  <w:comment w:id="19" w:author="Autor" w:initials="A">
    <w:p>
      <w:pPr>
        <w:pStyle w:val="Kommentartext"/>
      </w:pPr>
      <w:r>
        <w:rPr>
          <w:rStyle w:val="Kommentarzeichen"/>
        </w:rPr>
        <w:annotationRef/>
      </w:r>
      <w:r>
        <w:t>2 Tage „Pendelquarantäne“?</w:t>
      </w:r>
    </w:p>
  </w:comment>
  <w:comment w:id="17" w:author="Autor" w:initials="A">
    <w:p>
      <w:pPr>
        <w:pStyle w:val="Kommentartext"/>
      </w:pPr>
      <w:r>
        <w:rPr>
          <w:rStyle w:val="Kommentarzeichen"/>
        </w:rPr>
        <w:annotationRef/>
      </w:r>
      <w:r>
        <w:t>Frage: Arbeitsquarantäne bis Tag 7 vorsehen? Wenn ja, soll dann eine Testung auch an Tag 7 erfolgen, siehe Gleichstellung Allgemein</w:t>
      </w:r>
    </w:p>
  </w:comment>
  <w:comment w:id="30" w:author="Autor" w:initials="A">
    <w:p>
      <w:pPr>
        <w:pStyle w:val="Kommentartext"/>
      </w:pPr>
      <w:r>
        <w:rPr>
          <w:rStyle w:val="Kommentarzeichen"/>
        </w:rPr>
        <w:annotationRef/>
      </w:r>
      <w:r>
        <w:t xml:space="preserve">Ausnahme nur für </w:t>
      </w:r>
      <w:proofErr w:type="spellStart"/>
      <w:r>
        <w:t>Geboosterte</w:t>
      </w:r>
      <w:proofErr w:type="spellEnd"/>
      <w:r>
        <w:t xml:space="preserve"> und „erneut“ Genesene, ohne irgendwelche Zeitrahmen</w:t>
      </w:r>
    </w:p>
  </w:comment>
  <w:comment w:id="38" w:author="Autor" w:initials="A">
    <w:p>
      <w:pPr>
        <w:pStyle w:val="Kommentartext"/>
      </w:pPr>
      <w:r>
        <w:rPr>
          <w:rStyle w:val="Kommentarzeichen"/>
        </w:rPr>
        <w:annotationRef/>
      </w:r>
      <w:r>
        <w:t xml:space="preserve">GMK äußert </w:t>
      </w:r>
      <w:proofErr w:type="gramStart"/>
      <w:r>
        <w:t>sich  nicht</w:t>
      </w:r>
      <w:proofErr w:type="gramEnd"/>
      <w:r>
        <w:t xml:space="preserve"> zu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LuL</w:t>
      </w:r>
      <w:proofErr w:type="spellEnd"/>
      <w:r>
        <w:t xml:space="preserve"> werden unter „KRITIS“ gefasst</w:t>
      </w:r>
    </w:p>
  </w:comment>
  <w:comment w:id="43" w:author="Autor" w:initials="A">
    <w:p>
      <w:pPr>
        <w:pStyle w:val="Kommentartext"/>
      </w:pPr>
      <w:r>
        <w:rPr>
          <w:rStyle w:val="Kommentarzeichen"/>
        </w:rPr>
        <w:annotationRef/>
      </w:r>
      <w:r>
        <w:t>In GMK-Papier als Teil der KRITIS abgehandelt</w:t>
      </w:r>
    </w:p>
  </w:comment>
  <w:comment w:id="50" w:author="Autor" w:initials="A">
    <w:p>
      <w:pPr>
        <w:pStyle w:val="Kommentartext"/>
      </w:pPr>
      <w:r>
        <w:rPr>
          <w:rStyle w:val="Kommentarzeichen"/>
        </w:rPr>
        <w:annotationRef/>
      </w:r>
      <w:r>
        <w:t xml:space="preserve">GMK-Beschluss äußert sich nur zu vollständig Geimpftem KRITIS-Personal: </w:t>
      </w:r>
      <w:proofErr w:type="spellStart"/>
      <w:r>
        <w:t>Entisolation</w:t>
      </w:r>
      <w:proofErr w:type="spellEnd"/>
      <w:r>
        <w:t xml:space="preserve"> nach 5 Tagen mit neg. PCR, anscheinend ohne Abhängigkeit von Symptomen? Kann ja nur für asymptomatische gelten – das entspricht jetziger Empfehlung der Freitestmöglichkeit für geimpfte nach 5 tagen mit PCR. </w:t>
      </w:r>
    </w:p>
    <w:p>
      <w:pPr>
        <w:pStyle w:val="Kommentartext"/>
      </w:pPr>
    </w:p>
    <w:p>
      <w:pPr>
        <w:pStyle w:val="Kommentartext"/>
      </w:pPr>
      <w:r>
        <w:t>„</w:t>
      </w:r>
      <w:r>
        <w:t>Bescheinigt der Arbeitgeber Personen mit Grundimmunisierung die Zugehörigkeit insbesondere zum medizinischen und pflegerischen Personal, zur Kinderbetreuung und zu Bildungseinrichtungen, zur Polizei, Feuerwehr, zum Rettungsdienst, zur Telekommunikation sowie Energie- und Wasserversorgung, kann die Isolation zum Zwecke der Arbeitsaufnahme bereits nach 5 Tagen mittels negativem PCR-Test beendet werden</w:t>
      </w:r>
      <w:r>
        <w:t>.“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>°medizinische Maske: Mund-Nasen-Schutz oder FFP2</w:t>
    </w:r>
  </w:p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bookmarkStart w:id="77" w:name="_GoBack"/>
    <w:bookmarkEnd w:id="77"/>
    <w:r>
      <w:t>Übersicht Quarantäne und Isolierung nach BMG Besprechung/Ministerentscheidungen am 03.01.2022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269"/>
    <w:multiLevelType w:val="hybridMultilevel"/>
    <w:tmpl w:val="3CC0F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876"/>
    <w:multiLevelType w:val="hybridMultilevel"/>
    <w:tmpl w:val="8656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04322"/>
    <w:multiLevelType w:val="hybridMultilevel"/>
    <w:tmpl w:val="5A26E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15435"/>
    <w:multiLevelType w:val="hybridMultilevel"/>
    <w:tmpl w:val="5666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23C8"/>
    <w:multiLevelType w:val="hybridMultilevel"/>
    <w:tmpl w:val="E67A7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2B0"/>
    <w:multiLevelType w:val="hybridMultilevel"/>
    <w:tmpl w:val="C12E92E2"/>
    <w:lvl w:ilvl="0" w:tplc="8C7C16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573"/>
    <w:multiLevelType w:val="hybridMultilevel"/>
    <w:tmpl w:val="11E49E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74B60"/>
    <w:multiLevelType w:val="hybridMultilevel"/>
    <w:tmpl w:val="8F4CC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24D0C"/>
    <w:multiLevelType w:val="hybridMultilevel"/>
    <w:tmpl w:val="F85A4E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645D-DE61-45F6-80C4-9AC6B1A8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2022-01-05T18:15:00Z</dcterms:created>
  <dcterms:modified xsi:type="dcterms:W3CDTF">2022-01-05T18:21:00Z</dcterms:modified>
</cp:coreProperties>
</file>