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4Akzent1"/>
        <w:tblW w:w="154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5"/>
        <w:gridCol w:w="3546"/>
        <w:gridCol w:w="3829"/>
        <w:gridCol w:w="5177"/>
        <w:gridCol w:w="9"/>
        <w:gridCol w:w="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4" w:type="dxa"/>
            <w:gridSpan w:val="6"/>
            <w:shd w:val="clear" w:color="auto" w:fill="8DB3E2" w:themeFill="text2" w:themeFillTint="66"/>
          </w:tcPr>
          <w:p>
            <w:pPr>
              <w:pStyle w:val="NurText"/>
              <w:numPr>
                <w:ilvl w:val="0"/>
                <w:numId w:val="8"/>
              </w:numPr>
              <w:ind w:left="745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Quarantäne </w:t>
            </w:r>
          </w:p>
        </w:tc>
      </w:tr>
      <w:tr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>
            <w:pPr>
              <w:pStyle w:val="NurText"/>
              <w:jc w:val="center"/>
            </w:pPr>
            <w:r>
              <w:t>Allgemein</w:t>
            </w:r>
          </w:p>
        </w:tc>
        <w:tc>
          <w:tcPr>
            <w:tcW w:w="3546" w:type="dxa"/>
            <w:hideMark/>
          </w:tcPr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Schule</w:t>
            </w:r>
          </w:p>
        </w:tc>
        <w:tc>
          <w:tcPr>
            <w:tcW w:w="3829" w:type="dxa"/>
          </w:tcPr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KRITIS</w:t>
            </w:r>
          </w:p>
        </w:tc>
        <w:tc>
          <w:tcPr>
            <w:tcW w:w="5177" w:type="dxa"/>
          </w:tcPr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Krankenhäuser</w:t>
            </w:r>
          </w:p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Alten- und Pflegeeinrichtungen</w:t>
            </w:r>
          </w:p>
        </w:tc>
      </w:tr>
      <w:tr>
        <w:trPr>
          <w:gridAfter w:val="1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>
            <w:pPr>
              <w:pStyle w:val="NurText"/>
              <w:rPr>
                <w:b w:val="0"/>
              </w:rPr>
            </w:pPr>
            <w:r>
              <w:rPr>
                <w:b w:val="0"/>
              </w:rPr>
              <w:t xml:space="preserve">10 Tage Quarantäne; </w:t>
            </w:r>
            <w:r>
              <w:t>alternativ</w:t>
            </w:r>
            <w:r>
              <w:rPr>
                <w:b w:val="0"/>
              </w:rPr>
              <w:t xml:space="preserve"> an Tag 7 PCR-Testung oder Antigentest, </w:t>
            </w:r>
            <w:r>
              <w:rPr>
                <w:u w:val="single"/>
              </w:rPr>
              <w:t>wenn</w:t>
            </w:r>
            <w:r>
              <w:rPr>
                <w:b w:val="0"/>
              </w:rPr>
              <w:t xml:space="preserve"> diese negativ, kann Quarantäne verkürzt werden</w:t>
            </w:r>
          </w:p>
        </w:tc>
        <w:tc>
          <w:tcPr>
            <w:tcW w:w="3546" w:type="dxa"/>
            <w:shd w:val="clear" w:color="auto" w:fill="auto"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10 Tage Quarantäne; </w:t>
            </w:r>
            <w:r>
              <w:rPr>
                <w:b/>
              </w:rPr>
              <w:t>alternativ</w:t>
            </w:r>
            <w:r>
              <w:t xml:space="preserve"> 5 Tage Quarantäne, an Tag 5 PCR-Testung oder Antigentest, </w:t>
            </w:r>
            <w:r>
              <w:rPr>
                <w:b/>
                <w:u w:val="single"/>
              </w:rPr>
              <w:t>wenn</w:t>
            </w:r>
            <w:r>
              <w:rPr>
                <w:b/>
              </w:rPr>
              <w:t xml:space="preserve"> </w:t>
            </w:r>
            <w:r>
              <w:t xml:space="preserve">diese negativ, kann Quarantäne verkürzt werden (Voraussetzung regelmäßige Testungen im Rahmen einer seriellen Teststrategie) </w:t>
            </w:r>
            <w:r>
              <w:rPr>
                <w:b/>
              </w:rPr>
              <w:t>oder</w:t>
            </w:r>
            <w:r>
              <w:t xml:space="preserve"> „Test-</w:t>
            </w:r>
            <w:proofErr w:type="spellStart"/>
            <w:r>
              <w:t>to</w:t>
            </w:r>
            <w:proofErr w:type="spellEnd"/>
            <w:r>
              <w:t>-</w:t>
            </w:r>
            <w:proofErr w:type="spellStart"/>
            <w:r>
              <w:t>stay</w:t>
            </w:r>
            <w:proofErr w:type="spellEnd"/>
            <w:r>
              <w:t xml:space="preserve">” Konzept bevorzugt mit täglicher </w:t>
            </w:r>
            <w:proofErr w:type="spellStart"/>
            <w:r>
              <w:t>Lollitestung</w:t>
            </w:r>
            <w:proofErr w:type="spellEnd"/>
            <w:r>
              <w:t xml:space="preserve"> über mindestens 5 Schultage</w:t>
            </w:r>
          </w:p>
        </w:tc>
        <w:tc>
          <w:tcPr>
            <w:tcW w:w="3829" w:type="dxa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0"/>
            <w:r>
              <w:rPr>
                <w:b/>
              </w:rPr>
              <w:t>Für 5 d kein Einsatz</w:t>
            </w:r>
            <w:r>
              <w:t xml:space="preserve">, an Tag 5 PCR-Testung, </w:t>
            </w:r>
            <w:r>
              <w:rPr>
                <w:b/>
                <w:u w:val="single"/>
              </w:rPr>
              <w:t>wenn</w:t>
            </w:r>
            <w:r>
              <w:rPr>
                <w:b/>
              </w:rPr>
              <w:t xml:space="preserve"> </w:t>
            </w:r>
            <w:r>
              <w:t>diese negativ, vorzeitige Tätigkeitsaufnahme möglich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u w:val="single"/>
              </w:rPr>
              <w:t>und</w:t>
            </w:r>
            <w:r>
              <w:t xml:space="preserve"> kontinuierliches Tragen von medizinischer Maske° (Voraussetzung serielle betriebliche Teststrategie); 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ansonsten </w:t>
            </w:r>
            <w:commentRangeStart w:id="1"/>
            <w:r>
              <w:t xml:space="preserve">10 Tage Quarantäne </w:t>
            </w:r>
            <w:commentRangeEnd w:id="1"/>
            <w:r>
              <w:rPr>
                <w:rStyle w:val="Kommentarzeichen"/>
                <w:bCs/>
              </w:rPr>
              <w:commentReference w:id="1"/>
            </w:r>
            <w:r>
              <w:t xml:space="preserve">ohne abschließende Testung (siehe Allgemein) 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86" w:type="dxa"/>
            <w:gridSpan w:val="2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Für 5 d kein Einsatz</w:t>
            </w:r>
            <w:r>
              <w:t xml:space="preserve">, an Tag 5 PCR-Testung, </w:t>
            </w:r>
            <w:r>
              <w:rPr>
                <w:b/>
                <w:u w:val="single"/>
              </w:rPr>
              <w:t>wenn</w:t>
            </w:r>
            <w:r>
              <w:rPr>
                <w:b/>
              </w:rPr>
              <w:t xml:space="preserve"> </w:t>
            </w:r>
            <w:r>
              <w:t xml:space="preserve">diese negativ, vorzeitige Tätigkeitsaufnahme möglich </w:t>
            </w:r>
            <w:r>
              <w:rPr>
                <w:b/>
                <w:u w:val="single"/>
              </w:rPr>
              <w:t>und</w:t>
            </w:r>
            <w:r>
              <w:t xml:space="preserve"> kontinuierliches Tragen von medizinischer Maske° (Voraussetzung serielle betriebliche Teststrategie); 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Vor Wiederaufnahme der Tätigkeit muss eine Testung mittels PCR erfolgen (auch nach 10 Tagen Quarantäne).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95B3D7" w:themeFill="accent1" w:themeFillTint="99"/>
          </w:tcPr>
          <w:p>
            <w:pPr>
              <w:pStyle w:val="NurText"/>
              <w:numPr>
                <w:ilvl w:val="0"/>
                <w:numId w:val="8"/>
              </w:numPr>
              <w:ind w:left="745"/>
            </w:pPr>
            <w:r>
              <w:t>Ausnahme von der Quarantäne</w:t>
            </w:r>
          </w:p>
        </w:tc>
      </w:tr>
      <w:tr>
        <w:trPr>
          <w:gridAfter w:val="1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95B3D7" w:themeFill="accent1" w:themeFillTint="99"/>
          </w:tcPr>
          <w:p>
            <w:pPr>
              <w:pStyle w:val="NurText"/>
              <w:rPr>
                <w:bCs w:val="0"/>
              </w:rPr>
            </w:pPr>
            <w:r>
              <w:rPr>
                <w:b w:val="0"/>
              </w:rPr>
              <w:t xml:space="preserve">Vollständig geimpfte: ab Tag 14 nach 2. Impfung für 2 Monate </w:t>
            </w:r>
            <w:r>
              <w:t>oder</w:t>
            </w:r>
            <w:r>
              <w:rPr>
                <w:b w:val="0"/>
              </w:rPr>
              <w:t xml:space="preserve"> ab Tag 7 nach Auffrischimpfung</w:t>
            </w:r>
          </w:p>
          <w:p>
            <w:pPr>
              <w:pStyle w:val="NurText"/>
            </w:pPr>
            <w:r>
              <w:rPr>
                <w:b w:val="0"/>
              </w:rPr>
              <w:t xml:space="preserve">Genesene: für 2 Monate nach Genesung </w:t>
            </w:r>
            <w:r>
              <w:t>oder</w:t>
            </w:r>
            <w:r>
              <w:rPr>
                <w:b w:val="0"/>
              </w:rPr>
              <w:t xml:space="preserve"> </w:t>
            </w:r>
            <w:del w:id="2" w:author="Autor">
              <w:r>
                <w:rPr>
                  <w:b w:val="0"/>
                </w:rPr>
                <w:delText xml:space="preserve">ab Tag 14 </w:delText>
              </w:r>
            </w:del>
            <w:r>
              <w:rPr>
                <w:b w:val="0"/>
              </w:rPr>
              <w:t xml:space="preserve">nach der 1. Impfung </w:t>
            </w:r>
            <w:ins w:id="3" w:author="Autor">
              <w:r>
                <w:rPr>
                  <w:b w:val="0"/>
                </w:rPr>
                <w:t xml:space="preserve">für 2 Monate </w:t>
              </w:r>
            </w:ins>
            <w:r>
              <w:t>oder</w:t>
            </w:r>
            <w:r>
              <w:rPr>
                <w:b w:val="0"/>
              </w:rPr>
              <w:t xml:space="preserve"> ab Tag 7 nach Auffrischimpfung</w:t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95B3D7" w:themeFill="accent1" w:themeFillTint="99"/>
          </w:tcPr>
          <w:p>
            <w:pPr>
              <w:pStyle w:val="NurText"/>
            </w:pPr>
          </w:p>
        </w:tc>
      </w:tr>
      <w:tr>
        <w:trPr>
          <w:gridAfter w:val="1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BE5F1" w:themeFill="accent1" w:themeFillTint="33"/>
          </w:tcPr>
          <w:p>
            <w:pPr>
              <w:pStyle w:val="NurText"/>
              <w:jc w:val="center"/>
            </w:pPr>
            <w:r>
              <w:t>Allgemein</w:t>
            </w:r>
          </w:p>
        </w:tc>
        <w:tc>
          <w:tcPr>
            <w:tcW w:w="3546" w:type="dxa"/>
            <w:shd w:val="clear" w:color="auto" w:fill="DBE5F1" w:themeFill="accent1" w:themeFillTint="33"/>
          </w:tcPr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Schule</w:t>
            </w:r>
          </w:p>
        </w:tc>
        <w:tc>
          <w:tcPr>
            <w:tcW w:w="3829" w:type="dxa"/>
            <w:shd w:val="clear" w:color="auto" w:fill="DBE5F1" w:themeFill="accent1" w:themeFillTint="33"/>
          </w:tcPr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KRITIS</w:t>
            </w:r>
          </w:p>
        </w:tc>
        <w:tc>
          <w:tcPr>
            <w:tcW w:w="5186" w:type="dxa"/>
            <w:gridSpan w:val="2"/>
            <w:shd w:val="clear" w:color="auto" w:fill="DBE5F1" w:themeFill="accent1" w:themeFillTint="33"/>
          </w:tcPr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Krankenhäuser</w:t>
            </w:r>
          </w:p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Alten- und Pflegeeinrichtungen</w:t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>
            <w:pPr>
              <w:pStyle w:val="NurText"/>
              <w:rPr>
                <w:bCs w:val="0"/>
              </w:rPr>
            </w:pPr>
            <w:r>
              <w:rPr>
                <w:bCs w:val="0"/>
              </w:rPr>
              <w:t>Keine Quarantäne</w:t>
            </w:r>
          </w:p>
        </w:tc>
        <w:tc>
          <w:tcPr>
            <w:tcW w:w="3546" w:type="dxa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Keine Quarantäne</w:t>
            </w:r>
          </w:p>
        </w:tc>
        <w:tc>
          <w:tcPr>
            <w:tcW w:w="3829" w:type="dxa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  <w:t>Keine Quarantäne</w:t>
            </w:r>
          </w:p>
        </w:tc>
        <w:tc>
          <w:tcPr>
            <w:tcW w:w="5186" w:type="dxa"/>
            <w:gridSpan w:val="2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Keine Quarantäne;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Fortführung der Tätigkeit, </w:t>
            </w:r>
            <w:r>
              <w:rPr>
                <w:b/>
              </w:rPr>
              <w:t>nur wenn</w:t>
            </w:r>
            <w:r>
              <w:t>: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tagesaktuell negativer AG-Test vor Dienstantritt bis Tag 10 nach Kontakt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und kontinuierliches Tragen von medizinischer Maske°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4" w:type="dxa"/>
            <w:gridSpan w:val="6"/>
            <w:shd w:val="clear" w:color="auto" w:fill="8DB3E2" w:themeFill="text2" w:themeFillTint="66"/>
          </w:tcPr>
          <w:p>
            <w:pPr>
              <w:pStyle w:val="NurText"/>
              <w:numPr>
                <w:ilvl w:val="0"/>
                <w:numId w:val="8"/>
              </w:numPr>
              <w:ind w:left="745"/>
              <w:rPr>
                <w:b w:val="0"/>
                <w:bCs w:val="0"/>
                <w:vertAlign w:val="superscript"/>
              </w:rPr>
            </w:pPr>
            <w:ins w:id="4" w:author="Autor">
              <w:r>
                <w:t xml:space="preserve">Beendung der </w:t>
              </w:r>
            </w:ins>
            <w:r>
              <w:t>Isolierung</w:t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auto"/>
            <w:hideMark/>
          </w:tcPr>
          <w:p>
            <w:pPr>
              <w:pStyle w:val="NurText"/>
              <w:numPr>
                <w:ilvl w:val="0"/>
                <w:numId w:val="9"/>
              </w:numPr>
              <w:rPr>
                <w:ins w:id="5" w:author="Autor"/>
                <w:bCs w:val="0"/>
              </w:rPr>
            </w:pPr>
            <w:ins w:id="6" w:author="Autor">
              <w:r>
                <w:rPr>
                  <w:b w:val="0"/>
                </w:rPr>
                <w:t>M</w:t>
              </w:r>
            </w:ins>
            <w:r>
              <w:rPr>
                <w:b w:val="0"/>
              </w:rPr>
              <w:t>indestens 48 h Symptomfreiheit und frühestens 7 Tage nach Symptombeginn</w:t>
            </w:r>
            <w:ins w:id="7" w:author="Autor">
              <w:r>
                <w:rPr>
                  <w:b w:val="0"/>
                </w:rPr>
                <w:t xml:space="preserve"> -</w:t>
              </w:r>
            </w:ins>
            <w:r>
              <w:rPr>
                <w:b w:val="0"/>
              </w:rPr>
              <w:t xml:space="preserve"> eine </w:t>
            </w:r>
            <w:commentRangeStart w:id="8"/>
            <w:r>
              <w:rPr>
                <w:b w:val="0"/>
              </w:rPr>
              <w:t>PCR-Testung</w:t>
            </w:r>
            <w:commentRangeEnd w:id="8"/>
            <w:r>
              <w:rPr>
                <w:rStyle w:val="Kommentarzeichen"/>
                <w:b w:val="0"/>
                <w:bCs w:val="0"/>
              </w:rPr>
              <w:commentReference w:id="8"/>
            </w:r>
            <w:ins w:id="9" w:author="Autor">
              <w:r>
                <w:rPr>
                  <w:b w:val="0"/>
                </w:rPr>
                <w:t>; Beendung der Isolierung,</w:t>
              </w:r>
            </w:ins>
            <w:r>
              <w:rPr>
                <w:b w:val="0"/>
              </w:rPr>
              <w:t xml:space="preserve"> wenn diese negativ oder </w:t>
            </w:r>
            <w:commentRangeStart w:id="10"/>
            <w:r>
              <w:rPr>
                <w:b w:val="0"/>
              </w:rPr>
              <w:t xml:space="preserve">CT-Wert &gt;30 </w:t>
            </w:r>
            <w:commentRangeEnd w:id="10"/>
            <w:r>
              <w:rPr>
                <w:rStyle w:val="Kommentarzeichen"/>
                <w:b w:val="0"/>
              </w:rPr>
              <w:commentReference w:id="10"/>
            </w:r>
            <w:r>
              <w:rPr>
                <w:b w:val="0"/>
              </w:rPr>
              <w:t>oder Viruslast &lt; 10E6 Kopien</w:t>
            </w:r>
            <w:ins w:id="11" w:author="Autor">
              <w:r>
                <w:rPr>
                  <w:b w:val="0"/>
                </w:rPr>
                <w:t>. Falls</w:t>
              </w:r>
            </w:ins>
            <w:del w:id="12" w:author="Autor">
              <w:r>
                <w:rPr>
                  <w:b w:val="0"/>
                </w:rPr>
                <w:delText>wenn</w:delText>
              </w:r>
            </w:del>
            <w:r>
              <w:rPr>
                <w:b w:val="0"/>
              </w:rPr>
              <w:t xml:space="preserve"> CT-Wert &lt;30 oder Viruslast &gt; 10E6 Kopien: weiterhin Isolierung und erneute Testung nach 2 Tagen</w:t>
            </w:r>
          </w:p>
          <w:p>
            <w:pPr>
              <w:pStyle w:val="NurText"/>
              <w:numPr>
                <w:ilvl w:val="0"/>
                <w:numId w:val="9"/>
              </w:numPr>
              <w:rPr>
                <w:ins w:id="13" w:author="Autor"/>
                <w:bCs w:val="0"/>
              </w:rPr>
            </w:pPr>
            <w:ins w:id="14" w:author="Autor">
              <w:r>
                <w:rPr>
                  <w:b w:val="0"/>
                </w:rPr>
                <w:t>Asymptomatische Fälle: Frühestens 7 Tage nach positivem Testergebnis</w:t>
              </w:r>
            </w:ins>
            <w:r>
              <w:rPr>
                <w:b w:val="0"/>
              </w:rPr>
              <w:t xml:space="preserve"> -</w:t>
            </w:r>
            <w:ins w:id="15" w:author="Autor">
              <w:r>
                <w:rPr>
                  <w:b w:val="0"/>
                </w:rPr>
                <w:t xml:space="preserve"> eine PCR-Testung; Beendung der Isolierung, </w:t>
              </w:r>
              <w:r>
                <w:rPr>
                  <w:u w:val="single"/>
                </w:rPr>
                <w:t>wenn</w:t>
              </w:r>
              <w:r>
                <w:rPr>
                  <w:b w:val="0"/>
                </w:rPr>
                <w:t xml:space="preserve"> diese negativ oder CT-Wert &gt;30 oder Viruslast &lt; 10E6 Kopien. Falls CT-Wert &lt;30 oder Viruslast &gt; 10E6 Kopien: weiterhin Isolierung und erneute Testung nach 2 Tagen</w:t>
              </w:r>
            </w:ins>
          </w:p>
          <w:p>
            <w:pPr>
              <w:pStyle w:val="NurText"/>
              <w:numPr>
                <w:ilvl w:val="0"/>
                <w:numId w:val="9"/>
              </w:numPr>
              <w:rPr>
                <w:b w:val="0"/>
              </w:rPr>
            </w:pPr>
            <w:commentRangeStart w:id="16"/>
            <w:ins w:id="17" w:author="Autor">
              <w:r>
                <w:rPr>
                  <w:b w:val="0"/>
                </w:rPr>
                <w:t xml:space="preserve">Für die </w:t>
              </w:r>
              <w:proofErr w:type="spellStart"/>
              <w:r>
                <w:rPr>
                  <w:b w:val="0"/>
                </w:rPr>
                <w:t>Entisolierung</w:t>
              </w:r>
              <w:proofErr w:type="spellEnd"/>
              <w:r>
                <w:rPr>
                  <w:b w:val="0"/>
                </w:rPr>
                <w:t xml:space="preserve"> </w:t>
              </w:r>
              <w:bookmarkStart w:id="18" w:name="_GoBack"/>
              <w:r>
                <w:rPr>
                  <w:b w:val="0"/>
                </w:rPr>
                <w:t xml:space="preserve">von </w:t>
              </w:r>
              <w:proofErr w:type="gramStart"/>
              <w:r>
                <w:rPr>
                  <w:b w:val="0"/>
                </w:rPr>
                <w:t xml:space="preserve">Patienten  </w:t>
              </w:r>
              <w:bookmarkEnd w:id="18"/>
              <w:r>
                <w:rPr>
                  <w:b w:val="0"/>
                </w:rPr>
                <w:t>im</w:t>
              </w:r>
              <w:proofErr w:type="gramEnd"/>
              <w:r>
                <w:rPr>
                  <w:b w:val="0"/>
                </w:rPr>
                <w:t xml:space="preserve"> nosokomialen Bereich siehe bitte hierfür spezifische Entlassungskriterien (LINK einfügen)</w:t>
              </w:r>
              <w:commentRangeEnd w:id="16"/>
              <w:r>
                <w:rPr>
                  <w:rStyle w:val="Kommentarzeichen"/>
                  <w:b w:val="0"/>
                  <w:bCs w:val="0"/>
                </w:rPr>
                <w:commentReference w:id="16"/>
              </w:r>
            </w:ins>
          </w:p>
        </w:tc>
      </w:tr>
    </w:tbl>
    <w:p/>
    <w:sectPr>
      <w:headerReference w:type="default" r:id="rId9"/>
      <w:footerReference w:type="default" r:id="rId10"/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>
      <w:pPr>
        <w:pStyle w:val="Kommentartext"/>
      </w:pPr>
      <w:r>
        <w:rPr>
          <w:rStyle w:val="Kommentarzeichen"/>
        </w:rPr>
        <w:annotationRef/>
      </w:r>
      <w:r>
        <w:t>Frage: Arbeitsquarantäne bis Tag 7 vorsehen? Wenn ja, soll dann eine Testung auch an Tag 7 erfolgen, siehe Gleichstellung Allgemein</w:t>
      </w:r>
    </w:p>
  </w:comment>
  <w:comment w:id="1" w:author="Autor" w:initials="A">
    <w:p>
      <w:pPr>
        <w:pStyle w:val="Kommentartext"/>
      </w:pPr>
      <w:r>
        <w:rPr>
          <w:rStyle w:val="Kommentarzeichen"/>
        </w:rPr>
        <w:annotationRef/>
      </w:r>
      <w:r>
        <w:t>Frage: soll hier auch wegen Gleichstellung mit Allgemein Antigentest an Tag 7 möglich sein?</w:t>
      </w:r>
    </w:p>
  </w:comment>
  <w:comment w:id="8" w:author="Autor" w:initials="A">
    <w:p>
      <w:pPr>
        <w:pStyle w:val="Kommentartext"/>
      </w:pPr>
      <w:r>
        <w:rPr>
          <w:rStyle w:val="Kommentarzeichen"/>
        </w:rPr>
        <w:annotationRef/>
      </w:r>
      <w:r>
        <w:t>PCR-Testung zur Beendung der Isolierung aller kann bei sehr großen Fallzahlen zu PCR-Engpässen führen.</w:t>
      </w:r>
    </w:p>
  </w:comment>
  <w:comment w:id="10" w:author="Autor" w:initials="A">
    <w:p>
      <w:pPr>
        <w:pStyle w:val="NurText"/>
      </w:pPr>
      <w:r>
        <w:rPr>
          <w:rStyle w:val="Kommentarzeichen"/>
        </w:rPr>
        <w:annotationRef/>
      </w:r>
      <w:r>
        <w:t>PCR-Ergebnis:</w:t>
      </w:r>
    </w:p>
    <w:p>
      <w:pPr>
        <w:pStyle w:val="Kommentartext"/>
      </w:pPr>
      <w:r>
        <w:t xml:space="preserve">Ein negatives PCR-Ergebnis oder positives PCR-Ergebnis, das gemäß Laborbericht für eine Viruslast unterhalb eines definierten Schwellenwertes spricht, der eine Aussage über die Anzuchtwahrscheinlichkeit erlaubt (etwa unter Bezug auf eine quantitative </w:t>
      </w:r>
      <w:proofErr w:type="gramStart"/>
      <w:r>
        <w:t>Bezugsprobe;  Ziel</w:t>
      </w:r>
      <w:proofErr w:type="gramEnd"/>
      <w:r>
        <w:t>: &lt; 1.000.000 (10^6) Kopien/ml ). Dieser Wert geht oft, aber nicht immer, mit einem Ct-Wert von &gt; 30 einher.  Details siehe bei den "Hinweisen zur Testung" www.rki.de/covid-19-diagnostik &lt;http://www.rki.de/covid-19-diagnostik</w:t>
      </w:r>
    </w:p>
  </w:comment>
  <w:comment w:id="16" w:author="Autor" w:initials="A">
    <w:p>
      <w:pPr>
        <w:pStyle w:val="Kommentartext"/>
      </w:pPr>
      <w:r>
        <w:rPr>
          <w:rStyle w:val="Kommentarzeichen"/>
        </w:rPr>
        <w:annotationRef/>
      </w:r>
      <w:r>
        <w:t>Hier schlagen wir vor, auf spezifische Empfehlungen zu verweisen; dort aus unserer Sicht längere Isolierungszeiten.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>°medizinische Maske: Mund-Nasen-Schutz oder FFP2</w:t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>Übersicht Quarantäne und Isolierung nach BMG Besprechung/Ministerentscheidungen am 03.01.2022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269"/>
    <w:multiLevelType w:val="hybridMultilevel"/>
    <w:tmpl w:val="3CC0F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876"/>
    <w:multiLevelType w:val="hybridMultilevel"/>
    <w:tmpl w:val="8656FF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04322"/>
    <w:multiLevelType w:val="hybridMultilevel"/>
    <w:tmpl w:val="5A26E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15435"/>
    <w:multiLevelType w:val="hybridMultilevel"/>
    <w:tmpl w:val="5666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23C8"/>
    <w:multiLevelType w:val="hybridMultilevel"/>
    <w:tmpl w:val="E67A75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2B0"/>
    <w:multiLevelType w:val="hybridMultilevel"/>
    <w:tmpl w:val="C12E92E2"/>
    <w:lvl w:ilvl="0" w:tplc="8C7C16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573"/>
    <w:multiLevelType w:val="hybridMultilevel"/>
    <w:tmpl w:val="11E49E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74B60"/>
    <w:multiLevelType w:val="hybridMultilevel"/>
    <w:tmpl w:val="8F4CC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24D0C"/>
    <w:multiLevelType w:val="hybridMultilevel"/>
    <w:tmpl w:val="F85A4E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046E-53B3-4F0F-A401-42117C66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2022-01-04T14:30:00Z</dcterms:created>
  <dcterms:modified xsi:type="dcterms:W3CDTF">2022-01-04T14:30:00Z</dcterms:modified>
</cp:coreProperties>
</file>