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Entwurf Initiativbericht </w:t>
      </w:r>
    </w:p>
    <w:p>
      <w:pPr>
        <w:rPr>
          <w:b/>
        </w:rPr>
      </w:pPr>
      <w:r>
        <w:rPr>
          <w:b/>
        </w:rPr>
        <w:t xml:space="preserve">Auswirkungen der durch die </w:t>
      </w:r>
      <w:proofErr w:type="spellStart"/>
      <w:r>
        <w:rPr>
          <w:b/>
        </w:rPr>
        <w:t>Omikronwelle</w:t>
      </w:r>
      <w:proofErr w:type="spellEnd"/>
      <w:r>
        <w:rPr>
          <w:b/>
        </w:rPr>
        <w:t xml:space="preserve"> erwartbaren sehr hohen Infektionszahlen auf das Infektionsepidemiologische Meldewesen</w:t>
      </w:r>
    </w:p>
    <w:p/>
    <w:p>
      <w:pPr>
        <w:rPr>
          <w:i/>
        </w:rPr>
      </w:pPr>
      <w:r>
        <w:rPr>
          <w:i/>
        </w:rPr>
        <w:t>Stand: 07.01.2022</w:t>
      </w:r>
    </w:p>
    <w:p>
      <w:pPr>
        <w:pStyle w:val="berschrift1"/>
        <w:rPr>
          <w:ins w:id="2" w:author="Michaela Diercke" w:date="2022-01-08T09:08:00Z"/>
        </w:rPr>
        <w:pPrChange w:id="3" w:author="Michaela Diercke" w:date="2022-01-08T09:09:00Z">
          <w:pPr/>
        </w:pPrChange>
      </w:pPr>
      <w:ins w:id="4" w:author="Michaela Diercke" w:date="2022-01-08T09:09:00Z">
        <w:r>
          <w:t>Hintergrund</w:t>
        </w:r>
      </w:ins>
    </w:p>
    <w:p>
      <w:pPr>
        <w:rPr>
          <w:del w:id="5" w:author="Michaela Diercke" w:date="2022-01-08T09:09:00Z"/>
        </w:rPr>
      </w:pPr>
      <w:r>
        <w:t xml:space="preserve">Wie in anderen Ländern bereits beobachtet </w:t>
      </w:r>
      <w:proofErr w:type="spellStart"/>
      <w:ins w:id="6" w:author="Rexroth, Ute" w:date="2022-01-10T14:35:00Z">
        <w:r>
          <w:t>wird,</w:t>
        </w:r>
      </w:ins>
      <w:del w:id="7" w:author="Rexroth, Ute" w:date="2022-01-10T13:35:00Z">
        <w:r>
          <w:delText xml:space="preserve">werden </w:delText>
        </w:r>
      </w:del>
      <w:ins w:id="8" w:author="Rexroth, Ute" w:date="2022-01-10T13:35:00Z">
        <w:r>
          <w:t>können</w:t>
        </w:r>
        <w:proofErr w:type="spellEnd"/>
        <w:r>
          <w:t xml:space="preserve"> </w:t>
        </w:r>
      </w:ins>
      <w:r>
        <w:t xml:space="preserve">die erwartbar sehr hohen Infektionszahlen während der </w:t>
      </w:r>
      <w:proofErr w:type="spellStart"/>
      <w:r>
        <w:t>Omikronwelle</w:t>
      </w:r>
      <w:proofErr w:type="spellEnd"/>
      <w:r>
        <w:t xml:space="preserve"> auch für </w:t>
      </w:r>
      <w:ins w:id="9" w:author="Rexroth, Ute" w:date="2022-01-10T13:36:00Z">
        <w:r>
          <w:t xml:space="preserve">Deutschland bedeuten, dass </w:t>
        </w:r>
      </w:ins>
      <w:ins w:id="10" w:author="Rexroth, Ute" w:date="2022-01-10T13:42:00Z">
        <w:r>
          <w:t>ergänzende</w:t>
        </w:r>
      </w:ins>
      <w:ins w:id="11" w:author="Rexroth, Ute" w:date="2022-01-10T13:36:00Z">
        <w:r>
          <w:t xml:space="preserve"> Inst</w:t>
        </w:r>
      </w:ins>
      <w:ins w:id="12" w:author="Rexroth, Ute" w:date="2022-01-10T13:37:00Z">
        <w:r>
          <w:t>rumente der</w:t>
        </w:r>
      </w:ins>
      <w:del w:id="13" w:author="Rexroth, Ute" w:date="2022-01-10T13:37:00Z">
        <w:r>
          <w:delText>das</w:delText>
        </w:r>
      </w:del>
      <w:r>
        <w:t xml:space="preserve"> infektionsepidemiologische</w:t>
      </w:r>
      <w:ins w:id="14" w:author="Rexroth, Ute" w:date="2022-01-10T13:37:00Z">
        <w:r>
          <w:t xml:space="preserve">n Surveillance </w:t>
        </w:r>
      </w:ins>
      <w:ins w:id="15" w:author="Rexroth, Ute" w:date="2022-01-10T14:33:00Z">
        <w:r>
          <w:t xml:space="preserve">für </w:t>
        </w:r>
      </w:ins>
      <w:ins w:id="16" w:author="Rexroth, Ute" w:date="2022-01-10T14:34:00Z">
        <w:r>
          <w:t xml:space="preserve">die Interpretation der Lage weiter </w:t>
        </w:r>
      </w:ins>
      <w:ins w:id="17" w:author="Rexroth, Ute" w:date="2022-01-10T13:37:00Z">
        <w:r>
          <w:t>an Bedeutung gewinnen.</w:t>
        </w:r>
      </w:ins>
      <w:r>
        <w:t xml:space="preserve"> </w:t>
      </w:r>
      <w:del w:id="18" w:author="Rexroth, Ute" w:date="2022-01-10T14:34:00Z">
        <w:r>
          <w:delText xml:space="preserve">Meldewesen </w:delText>
        </w:r>
      </w:del>
      <w:del w:id="19" w:author="Rexroth, Ute" w:date="2022-01-10T13:39:00Z">
        <w:r>
          <w:delText xml:space="preserve">Deutschlands gewisse </w:delText>
        </w:r>
      </w:del>
      <w:del w:id="20" w:author="Rexroth, Ute" w:date="2022-01-10T13:35:00Z">
        <w:r>
          <w:delText xml:space="preserve">Einschränkungen </w:delText>
        </w:r>
      </w:del>
      <w:del w:id="21" w:author="Rexroth, Ute" w:date="2022-01-10T13:39:00Z">
        <w:r>
          <w:delText xml:space="preserve">bedeuten. </w:delText>
        </w:r>
      </w:del>
      <w:r>
        <w:t xml:space="preserve">Das infektionsepidemiologische Meldewesen ist </w:t>
      </w:r>
      <w:ins w:id="22" w:author="Rexroth, Ute" w:date="2022-01-10T13:43:00Z">
        <w:r>
          <w:t xml:space="preserve">dank </w:t>
        </w:r>
      </w:ins>
      <w:ins w:id="23" w:author="Rexroth, Ute" w:date="2022-01-10T14:35:00Z">
        <w:r>
          <w:t xml:space="preserve">des Einsatzes </w:t>
        </w:r>
      </w:ins>
      <w:ins w:id="24" w:author="Rexroth, Ute" w:date="2022-01-10T13:43:00Z">
        <w:r>
          <w:t xml:space="preserve">unterschiedlicher Instrumente </w:t>
        </w:r>
      </w:ins>
      <w:del w:id="25" w:author="Rexroth, Ute" w:date="2022-01-10T13:43:00Z">
        <w:r>
          <w:delText>verhältnismäßig</w:delText>
        </w:r>
      </w:del>
      <w:r>
        <w:t xml:space="preserve"> robust und flexibel und es liefert sensitiv und zuverlässig detailreiche Informationen zur Lage. </w:t>
      </w:r>
      <w:ins w:id="26" w:author="Rexroth, Ute" w:date="2022-01-10T13:39:00Z">
        <w:r>
          <w:t xml:space="preserve">Das einzelfallbasierte Meldewesen gemäß IfSG </w:t>
        </w:r>
      </w:ins>
      <w:del w:id="27" w:author="Rexroth, Ute" w:date="2022-01-10T13:39:00Z">
        <w:r>
          <w:delText>Aber es</w:delText>
        </w:r>
      </w:del>
      <w:r>
        <w:t xml:space="preserve"> ist</w:t>
      </w:r>
      <w:del w:id="28" w:author="Rexroth, Ute" w:date="2022-01-10T13:43:00Z">
        <w:r>
          <w:delText xml:space="preserve"> </w:delText>
        </w:r>
      </w:del>
      <w:ins w:id="29" w:author="Rexroth, Ute" w:date="2022-01-10T13:43:00Z">
        <w:r>
          <w:t xml:space="preserve"> </w:t>
        </w:r>
      </w:ins>
      <w:ins w:id="30" w:author="Rexroth, Ute" w:date="2022-01-10T14:36:00Z">
        <w:r>
          <w:t>dabei</w:t>
        </w:r>
      </w:ins>
      <w:ins w:id="31" w:author="Rexroth, Ute" w:date="2022-01-10T13:40:00Z">
        <w:r>
          <w:t xml:space="preserve"> </w:t>
        </w:r>
      </w:ins>
      <w:r>
        <w:t xml:space="preserve">nicht </w:t>
      </w:r>
      <w:ins w:id="32" w:author="Rexroth, Ute" w:date="2022-01-10T13:40:00Z">
        <w:r>
          <w:t xml:space="preserve">alleine zu betrachten, sondern im Kanon mit den </w:t>
        </w:r>
      </w:ins>
      <w:ins w:id="33" w:author="Rexroth, Ute" w:date="2022-01-10T13:43:00Z">
        <w:r>
          <w:t xml:space="preserve">weiteren </w:t>
        </w:r>
        <w:proofErr w:type="spellStart"/>
        <w:r>
          <w:t>Surveillanceinstrumenten</w:t>
        </w:r>
      </w:ins>
      <w:proofErr w:type="spellEnd"/>
      <w:ins w:id="34" w:author="Rexroth, Ute" w:date="2022-01-10T14:36:00Z">
        <w:r>
          <w:t xml:space="preserve">, insbesondere den </w:t>
        </w:r>
        <w:proofErr w:type="spellStart"/>
        <w:r>
          <w:t>syndromischen</w:t>
        </w:r>
        <w:proofErr w:type="spellEnd"/>
        <w:r>
          <w:t xml:space="preserve"> </w:t>
        </w:r>
        <w:proofErr w:type="spellStart"/>
        <w:r>
          <w:t>Surveillanceinstrumenten</w:t>
        </w:r>
        <w:proofErr w:type="spellEnd"/>
        <w:r>
          <w:t xml:space="preserve"> für akute Atemwegsinfektionen.</w:t>
        </w:r>
      </w:ins>
      <w:ins w:id="35" w:author="Rexroth, Ute" w:date="2022-01-10T13:43:00Z">
        <w:r>
          <w:t xml:space="preserve"> </w:t>
        </w:r>
      </w:ins>
      <w:ins w:id="36" w:author="Rexroth, Ute" w:date="2022-01-10T14:37:00Z">
        <w:r>
          <w:t>D</w:t>
        </w:r>
      </w:ins>
      <w:ins w:id="37" w:author="Rexroth, Ute" w:date="2022-01-10T13:43:00Z">
        <w:r>
          <w:t xml:space="preserve">ies gilt </w:t>
        </w:r>
      </w:ins>
      <w:ins w:id="38" w:author="Rexroth, Ute" w:date="2022-01-10T13:40:00Z">
        <w:r>
          <w:t xml:space="preserve">insbesondere während </w:t>
        </w:r>
      </w:ins>
      <w:del w:id="39" w:author="Rexroth, Ute" w:date="2022-01-10T13:40:00Z">
        <w:r>
          <w:delText xml:space="preserve">für </w:delText>
        </w:r>
      </w:del>
      <w:r>
        <w:t>au</w:t>
      </w:r>
      <w:ins w:id="40" w:author="Rexroth, Ute" w:date="2022-01-10T13:40:00Z">
        <w:r>
          <w:t>ß</w:t>
        </w:r>
      </w:ins>
      <w:del w:id="41" w:author="Rexroth, Ute" w:date="2022-01-10T13:40:00Z">
        <w:r>
          <w:delText>ss</w:delText>
        </w:r>
      </w:del>
      <w:r>
        <w:t>erordentliche</w:t>
      </w:r>
      <w:ins w:id="42" w:author="Rexroth, Ute" w:date="2022-01-10T13:43:00Z">
        <w:r>
          <w:t>r</w:t>
        </w:r>
      </w:ins>
      <w:r>
        <w:t xml:space="preserve"> Belastungen wie die der bevorstehenden </w:t>
      </w:r>
      <w:proofErr w:type="spellStart"/>
      <w:r>
        <w:t>Omikronwelle</w:t>
      </w:r>
      <w:proofErr w:type="spellEnd"/>
      <w:del w:id="43" w:author="Rexroth, Ute" w:date="2022-01-10T13:44:00Z">
        <w:r>
          <w:delText xml:space="preserve"> konzipiert</w:delText>
        </w:r>
      </w:del>
      <w:r>
        <w:t xml:space="preserve">, </w:t>
      </w:r>
      <w:proofErr w:type="gramStart"/>
      <w:r>
        <w:t>bei der wöchentliche Fallzahlen</w:t>
      </w:r>
      <w:proofErr w:type="gramEnd"/>
      <w:r>
        <w:t xml:space="preserve"> im %-Bereich der Bevölkerung </w:t>
      </w:r>
      <w:del w:id="44" w:author="Rexroth, Ute" w:date="2022-01-10T14:37:00Z">
        <w:r>
          <w:delText>zu erwarten sind</w:delText>
        </w:r>
      </w:del>
      <w:ins w:id="45" w:author="Rexroth, Ute" w:date="2022-01-10T14:37:00Z">
        <w:r>
          <w:t>auftreten können</w:t>
        </w:r>
      </w:ins>
      <w:r>
        <w:t xml:space="preserve">. </w:t>
      </w:r>
      <w:ins w:id="46" w:author="Rexroth, Ute" w:date="2022-01-10T13:44:00Z">
        <w:r>
          <w:t>Durch die hohen Fallzahlen werden d</w:t>
        </w:r>
      </w:ins>
      <w:del w:id="47" w:author="Rexroth, Ute" w:date="2022-01-10T13:44:00Z">
        <w:r>
          <w:delText>D</w:delText>
        </w:r>
      </w:del>
      <w:r>
        <w:t>ie Sensitivität und Detailtiefe de</w:t>
      </w:r>
      <w:ins w:id="48" w:author="Rexroth, Ute" w:date="2022-01-10T14:37:00Z">
        <w:r>
          <w:t>r</w:t>
        </w:r>
      </w:ins>
      <w:del w:id="49" w:author="Rexroth, Ute" w:date="2022-01-10T14:37:00Z">
        <w:r>
          <w:delText>s</w:delText>
        </w:r>
      </w:del>
      <w:r>
        <w:t xml:space="preserve"> </w:t>
      </w:r>
      <w:ins w:id="50" w:author="Rexroth, Ute" w:date="2022-01-10T13:44:00Z">
        <w:r>
          <w:t xml:space="preserve">einzelfallbasierten </w:t>
        </w:r>
      </w:ins>
      <w:ins w:id="51" w:author="Rexroth, Ute" w:date="2022-01-10T14:37:00Z">
        <w:r>
          <w:t xml:space="preserve">Datensätze des </w:t>
        </w:r>
      </w:ins>
      <w:r>
        <w:t xml:space="preserve">Meldewesens </w:t>
      </w:r>
      <w:del w:id="52" w:author="Rexroth, Ute" w:date="2022-01-10T13:44:00Z">
        <w:r>
          <w:delText xml:space="preserve">wird dadurch </w:delText>
        </w:r>
      </w:del>
      <w:r>
        <w:t xml:space="preserve">vorübergehend nachlassen. Für die Einschätzung der Lage gewinnen </w:t>
      </w:r>
      <w:del w:id="53" w:author="Walter Haas" w:date="2022-01-09T18:57:00Z">
        <w:r>
          <w:delText xml:space="preserve">damit die </w:delText>
        </w:r>
        <w:commentRangeStart w:id="54"/>
        <w:r>
          <w:delText>flankierenden</w:delText>
        </w:r>
      </w:del>
      <w:ins w:id="55" w:author="Walter Haas" w:date="2022-01-09T18:57:00Z">
        <w:r>
          <w:t>we</w:t>
        </w:r>
      </w:ins>
      <w:ins w:id="56" w:author="Walter Haas" w:date="2022-01-09T18:58:00Z">
        <w:r>
          <w:t>itere</w:t>
        </w:r>
      </w:ins>
      <w:r>
        <w:t xml:space="preserve"> </w:t>
      </w:r>
      <w:commentRangeEnd w:id="54"/>
      <w:r>
        <w:rPr>
          <w:rStyle w:val="Kommentarzeichen"/>
        </w:rPr>
        <w:commentReference w:id="54"/>
      </w:r>
      <w:del w:id="57" w:author="Walter Haas" w:date="2022-01-09T18:59:00Z">
        <w:r>
          <w:delText xml:space="preserve">Surveillanceinstrumente </w:delText>
        </w:r>
      </w:del>
      <w:ins w:id="58" w:author="Walter Haas" w:date="2022-01-09T18:59:00Z">
        <w:r>
          <w:t xml:space="preserve">Surveillancesysteme </w:t>
        </w:r>
      </w:ins>
      <w:ins w:id="59" w:author="Rexroth, Ute" w:date="2022-01-10T13:45:00Z">
        <w:r>
          <w:t>(</w:t>
        </w:r>
        <w:proofErr w:type="spellStart"/>
        <w:r>
          <w:t>Grippeweb</w:t>
        </w:r>
        <w:proofErr w:type="spellEnd"/>
        <w:r>
          <w:t>, AGI-Sentinel und ICOS</w:t>
        </w:r>
      </w:ins>
      <w:ins w:id="60" w:author="Rexroth, Ute" w:date="2022-01-10T13:47:00Z">
        <w:r>
          <w:t>ARI</w:t>
        </w:r>
      </w:ins>
      <w:ins w:id="61" w:author="Rexroth, Ute" w:date="2022-01-10T14:36:00Z">
        <w:r>
          <w:t>)</w:t>
        </w:r>
      </w:ins>
      <w:ins w:id="62" w:author="Rexroth, Ute" w:date="2022-01-10T13:47:00Z">
        <w:r>
          <w:t xml:space="preserve"> </w:t>
        </w:r>
      </w:ins>
      <w:r>
        <w:t xml:space="preserve">besondere Bedeutung. Der wöchentliche Lagebericht </w:t>
      </w:r>
      <w:ins w:id="63" w:author="Rexroth, Ute" w:date="2022-01-10T13:47:00Z">
        <w:r>
          <w:t xml:space="preserve">des RKI zu COVID-19 </w:t>
        </w:r>
      </w:ins>
      <w:r>
        <w:t xml:space="preserve">wird </w:t>
      </w:r>
      <w:ins w:id="64" w:author="Rexroth, Ute" w:date="2022-01-10T13:47:00Z">
        <w:r>
          <w:t xml:space="preserve">somit </w:t>
        </w:r>
      </w:ins>
      <w:r>
        <w:t xml:space="preserve">auch weiterhin eine zuverlässige und differenzierte Datengrundlage zur Bewertung der epidemischen Lage bieten, da dort </w:t>
      </w:r>
      <w:ins w:id="65" w:author="Budas" w:date="2022-01-10T07:51:00Z">
        <w:r>
          <w:t xml:space="preserve">die Ergebnisse aus </w:t>
        </w:r>
      </w:ins>
      <w:r>
        <w:t>alle</w:t>
      </w:r>
      <w:ins w:id="66" w:author="Budas" w:date="2022-01-10T07:51:00Z">
        <w:r>
          <w:t>n</w:t>
        </w:r>
      </w:ins>
      <w:r>
        <w:t xml:space="preserve"> Instrumente</w:t>
      </w:r>
      <w:ins w:id="67" w:author="Budas" w:date="2022-01-10T07:51:00Z">
        <w:r>
          <w:t>n</w:t>
        </w:r>
      </w:ins>
      <w:r>
        <w:t xml:space="preserve"> in der Gesamtschau betrachtet werden. Die Einschränkungen unter den besonderen Bedingungen müssen aber bei der Interpretation berücksichtigt werden. </w:t>
      </w:r>
    </w:p>
    <w:p>
      <w:pPr>
        <w:pStyle w:val="berschrift1"/>
        <w:rPr>
          <w:ins w:id="68" w:author="Michaela Diercke" w:date="2022-01-08T09:09:00Z"/>
        </w:rPr>
        <w:pPrChange w:id="69" w:author="Rexroth, Ute" w:date="2022-01-10T14:39:00Z">
          <w:pPr/>
        </w:pPrChange>
      </w:pPr>
      <w:ins w:id="70" w:author="Rexroth, Ute" w:date="2022-01-10T14:38:00Z">
        <w:r>
          <w:t>Einflussfaktoren auf Vollzähligkeit und Vollständigkeit ei</w:t>
        </w:r>
      </w:ins>
      <w:ins w:id="71" w:author="Rexroth, Ute" w:date="2022-01-10T14:39:00Z">
        <w:r>
          <w:t xml:space="preserve">nzelfallbasierter </w:t>
        </w:r>
      </w:ins>
      <w:ins w:id="72" w:author="Rexroth, Ute" w:date="2022-01-10T14:46:00Z">
        <w:r>
          <w:t xml:space="preserve">Datensätze im infektionsepidemiologischen Meldewesen </w:t>
        </w:r>
      </w:ins>
    </w:p>
    <w:p>
      <w:pPr>
        <w:rPr>
          <w:ins w:id="73" w:author="Michaela Diercke" w:date="2022-01-08T08:52:00Z"/>
        </w:rPr>
      </w:pPr>
      <w:commentRangeStart w:id="74"/>
      <w:ins w:id="75" w:author="Michaela Diercke" w:date="2022-01-08T08:52:00Z">
        <w:r>
          <w:t xml:space="preserve">Die Vollzähligkeit der Erfassung von </w:t>
        </w:r>
      </w:ins>
      <w:ins w:id="76" w:author="Rexroth, Ute" w:date="2022-01-10T13:47:00Z">
        <w:r>
          <w:t xml:space="preserve">einzelfallbasierten </w:t>
        </w:r>
      </w:ins>
      <w:ins w:id="77" w:author="Michaela Diercke" w:date="2022-01-08T08:52:00Z">
        <w:r>
          <w:t xml:space="preserve">Daten im Meldesystem </w:t>
        </w:r>
      </w:ins>
      <w:ins w:id="78" w:author="Rexroth, Ute" w:date="2022-01-10T13:48:00Z">
        <w:r>
          <w:t xml:space="preserve">gemäß IfSG </w:t>
        </w:r>
      </w:ins>
      <w:ins w:id="79" w:author="Michaela Diercke" w:date="2022-01-08T08:52:00Z">
        <w:del w:id="80" w:author="Rexroth, Ute" w:date="2022-01-10T13:47:00Z">
          <w:r>
            <w:delText>sind</w:delText>
          </w:r>
        </w:del>
      </w:ins>
      <w:ins w:id="81" w:author="Rexroth, Ute" w:date="2022-01-10T13:47:00Z">
        <w:r>
          <w:t>ist</w:t>
        </w:r>
      </w:ins>
      <w:ins w:id="82" w:author="Michaela Diercke" w:date="2022-01-08T08:52:00Z">
        <w:r>
          <w:t xml:space="preserve"> von folgenden Faktoren abhängig:</w:t>
        </w:r>
      </w:ins>
    </w:p>
    <w:p>
      <w:pPr>
        <w:pStyle w:val="Listenabsatz"/>
        <w:numPr>
          <w:ilvl w:val="0"/>
          <w:numId w:val="1"/>
        </w:numPr>
        <w:rPr>
          <w:ins w:id="83" w:author="Michaela Diercke" w:date="2022-01-08T08:52:00Z"/>
        </w:rPr>
      </w:pPr>
      <w:ins w:id="84" w:author="Michaela Diercke" w:date="2022-01-08T08:52:00Z">
        <w:r>
          <w:t>Erfassung im medizinischen Versorgungssystem (abhängig von Anzahl Personen, die einen Arzt aufsuchen und bei denen Diagnostik durchgeführt wird, wird bei hohen Fallzahlen auch limitiert durch verfügbare Labor- und Testkapazitäten. Der Anteil der asymptomatisch erkrankten Personen (ca. 15-45%) wird dort in der Regel nicht erfasst, weil diese keinen Arzt aufsuchen)</w:t>
        </w:r>
      </w:ins>
    </w:p>
    <w:p>
      <w:pPr>
        <w:pStyle w:val="Listenabsatz"/>
        <w:numPr>
          <w:ilvl w:val="0"/>
          <w:numId w:val="1"/>
        </w:numPr>
        <w:rPr>
          <w:ins w:id="85" w:author="Michaela Diercke" w:date="2022-01-08T08:52:00Z"/>
        </w:rPr>
      </w:pPr>
      <w:ins w:id="86" w:author="Michaela Diercke" w:date="2022-01-08T08:52:00Z">
        <w:r>
          <w:t>Aktive Fallfindung durch Screening- und Reihenuntersuchungen von asymptomatischen Personen, z.B. in Schulen und am Arbeitsplatz</w:t>
        </w:r>
      </w:ins>
    </w:p>
    <w:p>
      <w:pPr>
        <w:pStyle w:val="Listenabsatz"/>
        <w:numPr>
          <w:ilvl w:val="0"/>
          <w:numId w:val="1"/>
        </w:numPr>
        <w:rPr>
          <w:ins w:id="87" w:author="Michaela Diercke" w:date="2022-01-08T08:52:00Z"/>
        </w:rPr>
      </w:pPr>
      <w:ins w:id="88" w:author="Michaela Diercke" w:date="2022-01-08T08:52:00Z">
        <w:r>
          <w:t>Meldung der Fälle an das Gesundheitsamt (mittlerweile Labormeldung digitalisiert und zuverlässig, Arztmeldung aufgrund mangelnder Compliance noch schlecht in der Umsetzung)</w:t>
        </w:r>
      </w:ins>
    </w:p>
    <w:p>
      <w:pPr>
        <w:pStyle w:val="Listenabsatz"/>
        <w:numPr>
          <w:ilvl w:val="0"/>
          <w:numId w:val="1"/>
        </w:numPr>
        <w:rPr>
          <w:ins w:id="89" w:author="Michaela Diercke" w:date="2022-01-08T08:52:00Z"/>
        </w:rPr>
      </w:pPr>
      <w:ins w:id="90" w:author="Michaela Diercke" w:date="2022-01-08T08:52:00Z">
        <w:r>
          <w:t>Aktive Fallfindung durch das Gesundheitsamt (z.B. Ausbruchsuntersuchungen, Kontaktpersonennachverfolgung, ist abhängig von den im Gesundheitsamt verfügbaren Ressourcen, diese zuletzt aufgrund hoher Fallzahlen schon sehr stark belastet)</w:t>
        </w:r>
      </w:ins>
    </w:p>
    <w:p>
      <w:pPr>
        <w:pStyle w:val="Listenabsatz"/>
        <w:numPr>
          <w:ilvl w:val="0"/>
          <w:numId w:val="1"/>
        </w:numPr>
        <w:rPr>
          <w:ins w:id="91" w:author="Michaela Diercke" w:date="2022-01-08T08:56:00Z"/>
        </w:rPr>
      </w:pPr>
      <w:ins w:id="92" w:author="Michaela Diercke" w:date="2022-01-08T08:52:00Z">
        <w:r>
          <w:lastRenderedPageBreak/>
          <w:t>Übermittlung der Fälle vom Gesundheitsamt an die zuständige Landesbehörde und von dort an das RKI gemäß Falldefinition (nur PCR-Nachweise gehen in die Statistik ein, wenn positive Antigennachweise nicht bestätigt werden oder symptomatische Kontakte (Verdachtsfälle) nicht weiter diagnostiziert werden, fehlen diese in den Fallzahlen)</w:t>
        </w:r>
        <w:commentRangeEnd w:id="74"/>
        <w:r>
          <w:rPr>
            <w:rStyle w:val="Kommentarzeichen"/>
            <w:rFonts w:eastAsiaTheme="minorHAnsi"/>
            <w:lang w:eastAsia="en-US"/>
          </w:rPr>
          <w:commentReference w:id="74"/>
        </w:r>
      </w:ins>
    </w:p>
    <w:p>
      <w:pPr>
        <w:rPr>
          <w:ins w:id="93" w:author="Michaela Diercke" w:date="2022-01-08T08:52:00Z"/>
        </w:rPr>
        <w:pPrChange w:id="94" w:author="Michaela Diercke" w:date="2022-01-08T08:56:00Z">
          <w:pPr>
            <w:pStyle w:val="Listenabsatz"/>
            <w:numPr>
              <w:numId w:val="1"/>
            </w:numPr>
            <w:ind w:hanging="360"/>
          </w:pPr>
        </w:pPrChange>
      </w:pPr>
      <w:ins w:id="95" w:author="Michaela Diercke" w:date="2022-01-08T08:56:00Z">
        <w:r>
          <w:t xml:space="preserve">Neben der Vollzähligkeit der Fälle, die insbesondere für die Berechnung der 7-Tage-Inzidenz eine Rolle </w:t>
        </w:r>
      </w:ins>
      <w:ins w:id="96" w:author="Michaela Diercke" w:date="2022-01-08T08:57:00Z">
        <w:r>
          <w:t xml:space="preserve">spielt, ist die Vollständigkeit von den für die Einzelfälle erfassten Angaben insbesondere zum Hospitalisierungs- und Impfstatus wichtig. Mit zunehmender Belastung der Gesundheitsämter ist davon auszugehen, dass </w:t>
        </w:r>
      </w:ins>
      <w:ins w:id="97" w:author="Michaela Diercke" w:date="2022-01-08T08:58:00Z">
        <w:r>
          <w:t>die Vollständigkeit der Angaben abnehmen wird, dies hat insbesondere Auswirkungen auf die Berechnung der 7-Tage-Hospitalisierungsinzidenz und die Bewertung der Impfeffektivität.</w:t>
        </w:r>
      </w:ins>
      <w:ins w:id="98" w:author="Rexroth, Ute" w:date="2022-01-10T14:48:00Z">
        <w:r>
          <w:t xml:space="preserve"> Die Gesundheitsämter werden aufgrund der hohen Fallzahlen auch die Kontaktpersonennachverfolgung weiter priorisieren müssen. Die Nachverfolgung internationaler Kontakte wird zugunsten der Lagebewältigung vor Ort </w:t>
        </w:r>
        <w:proofErr w:type="spellStart"/>
        <w:r>
          <w:t>depriorisiert</w:t>
        </w:r>
        <w:proofErr w:type="spellEnd"/>
        <w:r>
          <w:t xml:space="preserve"> werden müssen.</w:t>
        </w:r>
      </w:ins>
    </w:p>
    <w:p>
      <w:pPr>
        <w:rPr>
          <w:ins w:id="99" w:author="Michaela Diercke" w:date="2022-01-08T08:16:00Z"/>
        </w:rPr>
      </w:pPr>
      <w:r>
        <w:t xml:space="preserve">Im Folgenden werden die zu erwartenden Limitationen sowie Lösungswege erläutert. </w:t>
      </w:r>
    </w:p>
    <w:p>
      <w:pPr>
        <w:pStyle w:val="berschrift1"/>
        <w:rPr>
          <w:del w:id="100" w:author="Michaela Diercke" w:date="2022-01-08T08:20:00Z"/>
        </w:rPr>
      </w:pPr>
      <w:ins w:id="101" w:author="Michaela Diercke" w:date="2022-01-08T08:46:00Z">
        <w:r>
          <w:t xml:space="preserve">Test- und </w:t>
        </w:r>
      </w:ins>
      <w:ins w:id="102" w:author="Michaela Diercke" w:date="2022-01-08T08:41:00Z">
        <w:r>
          <w:t>Laborkapazitäten</w:t>
        </w:r>
      </w:ins>
    </w:p>
    <w:p>
      <w:pPr>
        <w:pStyle w:val="berschrift1"/>
        <w:rPr>
          <w:ins w:id="103" w:author="Michaela Diercke" w:date="2022-01-08T08:51:00Z"/>
        </w:rPr>
        <w:pPrChange w:id="104" w:author="Michaela Diercke" w:date="2022-01-08T09:09:00Z">
          <w:pPr/>
        </w:pPrChange>
      </w:pPr>
    </w:p>
    <w:p>
      <w:pPr>
        <w:rPr>
          <w:moveFrom w:id="105" w:author="Michaela Diercke" w:date="2022-01-08T09:10:00Z"/>
        </w:rPr>
      </w:pPr>
      <w:moveFromRangeStart w:id="106" w:author="Michaela Diercke" w:date="2022-01-08T09:10:00Z" w:name="move92522877"/>
      <w:moveFrom w:id="107" w:author="Michaela Diercke" w:date="2022-01-08T09:10:00Z">
        <w:r>
          <w:t xml:space="preserve">Gemäß Referenzdefinition weist das RKI unabhängig von der klinischen Symptomatik alle mittels Nukleinsäurenachweis laborbestätigten Infektionen als Fälle aus. Die Referenzdefinition des RKI wurde im Verlauf der Pandemie konstant gehalten, um den Verlauf der Pandemie interpretierbar zu behalten, plötzliche Sprünge zu vermeiden und Vergleiche zu ermöglichen. Diese Referenzdefinition bildet das gesamte Spektrum der SARS-CoV-2-Infektionen ab, von symptomlosen Infektionen bis zu Todesfällen. Das Ausmaß der Untererfassung hängt von der Schwere ab und ist bei symptomlosen oder mild verlaufenden Infektionen größer als bei schweren Krankheitsverläufen. Die Untererfassung variiert darüber hinaus je nach Sensitivität der Teststrategie. Dadurch ergibt sich bereits jetzt eine deutliche Variation je nach Altersgruppe, Region und Beobachtungszeitraum. </w:t>
        </w:r>
      </w:moveFrom>
    </w:p>
    <w:moveFromRangeEnd w:id="106"/>
    <w:p>
      <w:pPr>
        <w:rPr>
          <w:ins w:id="108" w:author="Michaela Diercke" w:date="2022-01-08T08:50:00Z"/>
        </w:rPr>
      </w:pPr>
      <w:r>
        <w:t xml:space="preserve">Mit steigender Anzahl von Infizierten während der </w:t>
      </w:r>
      <w:proofErr w:type="spellStart"/>
      <w:r>
        <w:t>Omikronwelle</w:t>
      </w:r>
      <w:proofErr w:type="spellEnd"/>
      <w:r>
        <w:t xml:space="preserve"> wird die Untererfassung über alle Altersgruppen und Deutschlandweit </w:t>
      </w:r>
      <w:del w:id="109" w:author="Michaela Diercke" w:date="2022-01-08T08:23:00Z">
        <w:r>
          <w:delText xml:space="preserve">jedoch </w:delText>
        </w:r>
      </w:del>
      <w:r>
        <w:t>deutlich zunehmen. Der wichtigste limitierende Faktor wird die deutschlandweit begrenzten Laborkapazität von ca. 2,5 Millionen PCR-Tests/ Woche sein. Dies</w:t>
      </w:r>
      <w:del w:id="110" w:author="Budas" w:date="2022-01-10T07:54:00Z">
        <w:r>
          <w:delText>e</w:delText>
        </w:r>
      </w:del>
      <w:r>
        <w:t xml:space="preserve"> wird dazu führen, dass ab </w:t>
      </w:r>
      <w:del w:id="111" w:author="Budas" w:date="2022-01-10T07:54:00Z">
        <w:r>
          <w:delText xml:space="preserve">einer </w:delText>
        </w:r>
      </w:del>
      <w:ins w:id="112" w:author="Budas" w:date="2022-01-10T07:54:00Z">
        <w:r>
          <w:t>einem bestimmten Niveau</w:t>
        </w:r>
      </w:ins>
      <w:ins w:id="113" w:author="Budas" w:date="2022-01-10T07:58:00Z">
        <w:r>
          <w:t xml:space="preserve"> </w:t>
        </w:r>
      </w:ins>
      <w:ins w:id="114" w:author="Budas" w:date="2022-01-10T07:55:00Z">
        <w:r>
          <w:t xml:space="preserve">das Verhältnis zwischen der Zahl der übermittelten Meldungen und </w:t>
        </w:r>
      </w:ins>
      <w:ins w:id="115" w:author="Budas" w:date="2022-01-10T07:56:00Z">
        <w:r>
          <w:t>der</w:t>
        </w:r>
      </w:ins>
      <w:ins w:id="116" w:author="Budas" w:date="2022-01-10T07:55:00Z">
        <w:r>
          <w:t xml:space="preserve"> Zahl der </w:t>
        </w:r>
      </w:ins>
      <w:ins w:id="117" w:author="Rexroth, Ute" w:date="2022-01-10T14:49:00Z">
        <w:r>
          <w:t xml:space="preserve">tatsächlichen </w:t>
        </w:r>
      </w:ins>
      <w:ins w:id="118" w:author="Budas" w:date="2022-01-10T07:55:00Z">
        <w:r>
          <w:t>Infektionen</w:t>
        </w:r>
      </w:ins>
      <w:ins w:id="119" w:author="Budas" w:date="2022-01-10T07:56:00Z">
        <w:r>
          <w:t xml:space="preserve"> deutlich weiter auseinander geht als bisher </w:t>
        </w:r>
      </w:ins>
      <w:ins w:id="120" w:author="Budas" w:date="2022-01-10T07:57:00Z">
        <w:r>
          <w:t>(höhere Untererfassung).</w:t>
        </w:r>
      </w:ins>
      <w:ins w:id="121" w:author="Budas" w:date="2022-01-10T07:54:00Z">
        <w:r>
          <w:t xml:space="preserve">  </w:t>
        </w:r>
      </w:ins>
      <w:del w:id="122" w:author="Budas" w:date="2022-01-10T07:57:00Z">
        <w:r>
          <w:delText>gewissen Fallzahl steigende weiter Infektionszahlen nicht in den Fallzahlen abgebildet werden.</w:delText>
        </w:r>
      </w:del>
      <w:ins w:id="123" w:author="Michaela Diercke" w:date="2022-01-08T08:50:00Z">
        <w:del w:id="124" w:author="Budas" w:date="2022-01-10T07:57:00Z">
          <w:r>
            <w:delText xml:space="preserve"> </w:delText>
          </w:r>
        </w:del>
      </w:ins>
    </w:p>
    <w:p>
      <w:pPr>
        <w:pStyle w:val="berschrift2"/>
        <w:rPr>
          <w:ins w:id="125" w:author="Michaela Diercke" w:date="2022-01-08T08:50:00Z"/>
        </w:rPr>
        <w:pPrChange w:id="126" w:author="Michaela Diercke" w:date="2022-01-08T08:50:00Z">
          <w:pPr/>
        </w:pPrChange>
      </w:pPr>
      <w:ins w:id="127" w:author="Michaela Diercke" w:date="2022-01-08T08:50:00Z">
        <w:r>
          <w:t>Testpriorisierung</w:t>
        </w:r>
      </w:ins>
    </w:p>
    <w:p>
      <w:pPr>
        <w:rPr>
          <w:ins w:id="128" w:author="Michaela Diercke" w:date="2022-01-08T08:47:00Z"/>
        </w:rPr>
      </w:pPr>
      <w:del w:id="129" w:author="Michaela Diercke" w:date="2022-01-08T08:50:00Z">
        <w:r>
          <w:delText xml:space="preserve"> </w:delText>
        </w:r>
      </w:del>
      <w:r>
        <w:t xml:space="preserve">Die Verknappung der PCR-Testkapazität wird </w:t>
      </w:r>
      <w:ins w:id="130" w:author="Rexroth, Ute" w:date="2022-01-10T14:49:00Z">
        <w:r>
          <w:t xml:space="preserve">voraussichtlich </w:t>
        </w:r>
      </w:ins>
      <w:r>
        <w:t>zu einer strengeren Priorisierung gemäß nationaler Teststrategie führen. D.h.</w:t>
      </w:r>
      <w:ins w:id="131" w:author="Budas" w:date="2022-01-10T07:57:00Z">
        <w:r>
          <w:t>,</w:t>
        </w:r>
      </w:ins>
      <w:r>
        <w:t xml:space="preserve"> dass weniger mild verlaufende oder asymptomatische Infektionen mittels PCR nachgewiesen werden können, z.B. durch Screenings. Der wichtigste limitierende Faktor liegt damit außerhalb des infektionsepidemiologischen Meldewesens. </w:t>
      </w:r>
      <w:del w:id="132" w:author="Rexroth, Ute" w:date="2022-01-10T14:49:00Z">
        <w:r>
          <w:delText xml:space="preserve">Vermutlich </w:delText>
        </w:r>
      </w:del>
      <w:ins w:id="133" w:author="Rexroth, Ute" w:date="2022-01-10T14:49:00Z">
        <w:r>
          <w:t>Bei starkem Fallzahlanstieg kann es sein</w:t>
        </w:r>
      </w:ins>
      <w:ins w:id="134" w:author="Rexroth, Ute" w:date="2022-01-10T14:50:00Z">
        <w:r>
          <w:t>, dass</w:t>
        </w:r>
      </w:ins>
      <w:del w:id="135" w:author="Rexroth, Ute" w:date="2022-01-10T14:50:00Z">
        <w:r>
          <w:delText>wird</w:delText>
        </w:r>
      </w:del>
      <w:r>
        <w:t xml:space="preserve"> die abgebildete epidemische Kurve der PCR-bestätigten Fälle in ein Plateau übergeh</w:t>
      </w:r>
      <w:ins w:id="136" w:author="Rexroth, Ute" w:date="2022-01-10T14:50:00Z">
        <w:r>
          <w:t>t</w:t>
        </w:r>
      </w:ins>
      <w:del w:id="137" w:author="Rexroth, Ute" w:date="2022-01-10T14:50:00Z">
        <w:r>
          <w:delText>en</w:delText>
        </w:r>
      </w:del>
      <w:r>
        <w:t xml:space="preserve">. Die Kurve </w:t>
      </w:r>
      <w:ins w:id="138" w:author="Rexroth, Ute" w:date="2022-01-10T14:50:00Z">
        <w:r>
          <w:t>der PCR-bestätigten Fälle könnte</w:t>
        </w:r>
      </w:ins>
      <w:del w:id="139" w:author="Rexroth, Ute" w:date="2022-01-10T14:50:00Z">
        <w:r>
          <w:delText>bildet</w:delText>
        </w:r>
      </w:del>
      <w:r>
        <w:t xml:space="preserve"> dann die weiterhin steigenden Infektionszahlen nicht mehr ab</w:t>
      </w:r>
      <w:ins w:id="140" w:author="Rexroth, Ute" w:date="2022-01-10T14:50:00Z">
        <w:r>
          <w:t>bilden</w:t>
        </w:r>
      </w:ins>
      <w:r>
        <w:t xml:space="preserve">. Der Effekt von Maßnahmen </w:t>
      </w:r>
      <w:proofErr w:type="spellStart"/>
      <w:r>
        <w:t>l</w:t>
      </w:r>
      <w:ins w:id="141" w:author="Rexroth, Ute" w:date="2022-01-10T14:50:00Z">
        <w:r>
          <w:t>iesse</w:t>
        </w:r>
        <w:proofErr w:type="spellEnd"/>
        <w:r>
          <w:t xml:space="preserve"> </w:t>
        </w:r>
      </w:ins>
      <w:del w:id="142" w:author="Rexroth, Ute" w:date="2022-01-10T14:50:00Z">
        <w:r>
          <w:delText>ässt</w:delText>
        </w:r>
      </w:del>
      <w:r>
        <w:t xml:space="preserve"> sich </w:t>
      </w:r>
      <w:ins w:id="143" w:author="Rexroth, Ute" w:date="2022-01-10T14:51:00Z">
        <w:r>
          <w:t xml:space="preserve">hier </w:t>
        </w:r>
      </w:ins>
      <w:r>
        <w:t>schwer erkennen. Ab welcher Fallzahl dieser „Deckeneffekt“ in der epidemischen Kurve des infektionsepidemiologischen Meldewesen</w:t>
      </w:r>
      <w:ins w:id="144" w:author="Michaela Diercke" w:date="2022-01-08T08:23:00Z">
        <w:r>
          <w:t>s</w:t>
        </w:r>
      </w:ins>
      <w:r>
        <w:t xml:space="preserve"> eintr</w:t>
      </w:r>
      <w:ins w:id="145" w:author="Rexroth, Ute" w:date="2022-01-10T14:51:00Z">
        <w:r>
          <w:t>eten könnte</w:t>
        </w:r>
      </w:ins>
      <w:del w:id="146" w:author="Rexroth, Ute" w:date="2022-01-10T14:51:00Z">
        <w:r>
          <w:delText>itt</w:delText>
        </w:r>
      </w:del>
      <w:r>
        <w:t xml:space="preserve">, </w:t>
      </w:r>
      <w:del w:id="147" w:author="Rexroth, Ute" w:date="2022-01-10T14:51:00Z">
        <w:r>
          <w:delText xml:space="preserve">wird </w:delText>
        </w:r>
      </w:del>
      <w:ins w:id="148" w:author="Rexroth, Ute" w:date="2022-01-10T14:51:00Z">
        <w:r>
          <w:t>kann</w:t>
        </w:r>
        <w:r>
          <w:t xml:space="preserve"> </w:t>
        </w:r>
      </w:ins>
      <w:r>
        <w:t xml:space="preserve">sich regional </w:t>
      </w:r>
      <w:r>
        <w:lastRenderedPageBreak/>
        <w:t>unterscheiden und maßgeblich davon abhängen, wie die PCR-Kapazitäten regional verteilt und wie zielgerichtet sie eingesetzt werden.</w:t>
      </w:r>
    </w:p>
    <w:p>
      <w:pPr>
        <w:pStyle w:val="berschrift2"/>
        <w:rPr>
          <w:ins w:id="149" w:author="Michaela Diercke" w:date="2022-01-08T08:47:00Z"/>
        </w:rPr>
        <w:pPrChange w:id="150" w:author="Michaela Diercke" w:date="2022-01-08T08:47:00Z">
          <w:pPr/>
        </w:pPrChange>
      </w:pPr>
      <w:proofErr w:type="spellStart"/>
      <w:ins w:id="151" w:author="Michaela Diercke" w:date="2022-01-08T08:47:00Z">
        <w:r>
          <w:t>Positivenanteil</w:t>
        </w:r>
        <w:proofErr w:type="spellEnd"/>
        <w:r>
          <w:t xml:space="preserve"> und laborbasierte Surveillance</w:t>
        </w:r>
      </w:ins>
    </w:p>
    <w:p>
      <w:pPr>
        <w:rPr>
          <w:ins w:id="152" w:author="Michaela Diercke" w:date="2022-01-08T08:48:00Z"/>
        </w:rPr>
      </w:pPr>
      <w:del w:id="153" w:author="Michaela Diercke" w:date="2022-01-08T08:47:00Z">
        <w:r>
          <w:delText xml:space="preserve"> </w:delText>
        </w:r>
      </w:del>
      <w:r>
        <w:t>Je mehr PCR-Kapazitäten für andere Anlässe als Fallfindung (</w:t>
      </w:r>
      <w:ins w:id="154" w:author="Rexroth, Ute" w:date="2022-01-10T14:51:00Z">
        <w:r>
          <w:t>z</w:t>
        </w:r>
      </w:ins>
      <w:del w:id="155" w:author="Rexroth, Ute" w:date="2022-01-10T14:51:00Z">
        <w:r>
          <w:delText>Z</w:delText>
        </w:r>
      </w:del>
      <w:r>
        <w:t xml:space="preserve">.B. Freitestungen zum Ende der Isolation) eingesetzt werden, desto früher </w:t>
      </w:r>
      <w:del w:id="156" w:author="Rexroth, Ute" w:date="2022-01-10T14:51:00Z">
        <w:r>
          <w:delText xml:space="preserve">wird </w:delText>
        </w:r>
      </w:del>
      <w:ins w:id="157" w:author="Rexroth, Ute" w:date="2022-01-10T14:51:00Z">
        <w:r>
          <w:t>kann</w:t>
        </w:r>
        <w:r>
          <w:t xml:space="preserve"> </w:t>
        </w:r>
      </w:ins>
      <w:ins w:id="158" w:author="Budas" w:date="2022-01-10T07:59:00Z">
        <w:r>
          <w:t>dieses Niveau</w:t>
        </w:r>
      </w:ins>
      <w:del w:id="159" w:author="Budas" w:date="2022-01-10T07:59:00Z">
        <w:r>
          <w:delText>er</w:delText>
        </w:r>
      </w:del>
      <w:r>
        <w:t xml:space="preserve"> erreicht</w:t>
      </w:r>
      <w:ins w:id="160" w:author="Rexroth, Ute" w:date="2022-01-10T14:51:00Z">
        <w:r>
          <w:t xml:space="preserve"> werden</w:t>
        </w:r>
      </w:ins>
      <w:r>
        <w:t xml:space="preserve">. Die Spezifität des Einsatzes zum Zwecke der Fallfindung </w:t>
      </w:r>
      <w:del w:id="161" w:author="Rexroth, Ute" w:date="2022-01-10T14:52:00Z">
        <w:r>
          <w:delText xml:space="preserve">wird </w:delText>
        </w:r>
      </w:del>
      <w:ins w:id="162" w:author="Rexroth, Ute" w:date="2022-01-10T14:52:00Z">
        <w:r>
          <w:t>kann anhand des</w:t>
        </w:r>
      </w:ins>
      <w:del w:id="163" w:author="Rexroth, Ute" w:date="2022-01-10T14:52:00Z">
        <w:r>
          <w:delText>sich</w:delText>
        </w:r>
      </w:del>
      <w:r>
        <w:t xml:space="preserve"> </w:t>
      </w:r>
      <w:del w:id="164" w:author="Rexroth, Ute" w:date="2022-01-10T14:52:00Z">
        <w:r>
          <w:delText xml:space="preserve">an dem </w:delText>
        </w:r>
      </w:del>
      <w:ins w:id="165" w:author="Rexroth, Ute" w:date="2022-01-10T14:52:00Z">
        <w:r>
          <w:t xml:space="preserve"> </w:t>
        </w:r>
      </w:ins>
      <w:proofErr w:type="spellStart"/>
      <w:r>
        <w:t>Positivenanteil</w:t>
      </w:r>
      <w:ins w:id="166" w:author="Rexroth, Ute" w:date="2022-01-10T14:52:00Z">
        <w:r>
          <w:t>s</w:t>
        </w:r>
        <w:proofErr w:type="spellEnd"/>
        <w:r>
          <w:t xml:space="preserve"> eingeschätzt werden</w:t>
        </w:r>
      </w:ins>
      <w:del w:id="167" w:author="Rexroth, Ute" w:date="2022-01-10T14:52:00Z">
        <w:r>
          <w:delText xml:space="preserve"> ablesen lassen</w:delText>
        </w:r>
      </w:del>
      <w:r>
        <w:t xml:space="preserve">. Der </w:t>
      </w:r>
      <w:proofErr w:type="spellStart"/>
      <w:r>
        <w:t>Positivenanteil</w:t>
      </w:r>
      <w:proofErr w:type="spellEnd"/>
      <w:r>
        <w:t xml:space="preserve"> </w:t>
      </w:r>
      <w:ins w:id="168" w:author="Eckmanns, Tim" w:date="2022-01-09T19:46:00Z">
        <w:r>
          <w:t>– stratifiziert nach Bundesland, Altersgruppe und Ort der Testung (Praxis, Kranke</w:t>
        </w:r>
      </w:ins>
      <w:ins w:id="169" w:author="Budas" w:date="2022-01-10T07:59:00Z">
        <w:r>
          <w:t>n</w:t>
        </w:r>
      </w:ins>
      <w:ins w:id="170" w:author="Eckmanns, Tim" w:date="2022-01-09T19:46:00Z">
        <w:r>
          <w:t xml:space="preserve">haus, andere) - </w:t>
        </w:r>
      </w:ins>
      <w:r>
        <w:t xml:space="preserve">lässt sich aus </w:t>
      </w:r>
      <w:del w:id="171" w:author="Budas" w:date="2022-01-10T08:03:00Z">
        <w:r>
          <w:delText xml:space="preserve">der </w:delText>
        </w:r>
      </w:del>
      <w:ins w:id="172" w:author="Budas" w:date="2022-01-10T08:03:00Z">
        <w:r>
          <w:t xml:space="preserve">den verschiedenen Erfassungssystemen </w:t>
        </w:r>
      </w:ins>
      <w:ins w:id="173" w:author="Budas" w:date="2022-01-10T08:04:00Z">
        <w:r>
          <w:t>der</w:t>
        </w:r>
      </w:ins>
      <w:ins w:id="174" w:author="Budas" w:date="2022-01-10T08:03:00Z">
        <w:r>
          <w:t xml:space="preserve"> </w:t>
        </w:r>
      </w:ins>
      <w:proofErr w:type="spellStart"/>
      <w:r>
        <w:t>Laborsurveillance</w:t>
      </w:r>
      <w:proofErr w:type="spellEnd"/>
      <w:ins w:id="175" w:author="Budas" w:date="2022-01-10T08:04:00Z">
        <w:r>
          <w:t xml:space="preserve"> bzw. virologischen </w:t>
        </w:r>
        <w:proofErr w:type="spellStart"/>
        <w:r>
          <w:t>Sentinelsurveillance</w:t>
        </w:r>
      </w:ins>
      <w:proofErr w:type="spellEnd"/>
      <w:r>
        <w:t xml:space="preserve"> ablesen.</w:t>
      </w:r>
      <w:del w:id="176" w:author="Eckmanns, Tim" w:date="2022-01-09T19:47:00Z">
        <w:r>
          <w:delText xml:space="preserve"> Das Verhältnis zur Anzahl der durchgeführten Tests je Altersgruppe ist sehr aufschlussreich.</w:delText>
        </w:r>
      </w:del>
      <w:ins w:id="177" w:author="Eckmanns, Tim" w:date="2022-01-09T19:44:00Z">
        <w:r>
          <w:t xml:space="preserve"> </w:t>
        </w:r>
      </w:ins>
      <w:r>
        <w:t xml:space="preserve"> </w:t>
      </w:r>
      <w:commentRangeStart w:id="178"/>
      <w:ins w:id="179" w:author="Eckmanns, Tim" w:date="2022-01-09T19:47:00Z">
        <w:r>
          <w:t xml:space="preserve">Es ist davon auszugehen, dass der </w:t>
        </w:r>
        <w:proofErr w:type="spellStart"/>
        <w:r>
          <w:t>Positivenanteil</w:t>
        </w:r>
        <w:proofErr w:type="spellEnd"/>
        <w:r>
          <w:t xml:space="preserve"> </w:t>
        </w:r>
      </w:ins>
      <w:ins w:id="180" w:author="Eckmanns, Tim" w:date="2022-01-09T19:48:00Z">
        <w:r>
          <w:t xml:space="preserve">insbesondere in den Praxen </w:t>
        </w:r>
      </w:ins>
      <w:ins w:id="181" w:author="Eckmanns, Tim" w:date="2022-01-09T19:47:00Z">
        <w:r>
          <w:t xml:space="preserve">steigen wird, auch wenn </w:t>
        </w:r>
      </w:ins>
      <w:ins w:id="182" w:author="Eckmanns, Tim" w:date="2022-01-09T19:48:00Z">
        <w:r>
          <w:t xml:space="preserve">die Kapazitätsgrenze der PCR Teste erreicht ist, weil die Niedergelassenen spezifischer testen werden. </w:t>
        </w:r>
      </w:ins>
      <w:commentRangeEnd w:id="178"/>
      <w:r>
        <w:rPr>
          <w:rStyle w:val="Kommentarzeichen"/>
        </w:rPr>
        <w:commentReference w:id="178"/>
      </w:r>
      <w:ins w:id="183" w:author="Eckmanns, Tim" w:date="2022-01-09T19:50:00Z">
        <w:del w:id="184" w:author="Rexroth, Ute" w:date="2022-01-10T14:55:00Z">
          <w:r>
            <w:delText>Unter anderem ü</w:delText>
          </w:r>
        </w:del>
      </w:ins>
      <w:ins w:id="185" w:author="Eckmanns, Tim" w:date="2022-01-09T19:49:00Z">
        <w:del w:id="186" w:author="Rexroth, Ute" w:date="2022-01-10T14:55:00Z">
          <w:r>
            <w:delText>ber</w:delText>
          </w:r>
        </w:del>
      </w:ins>
      <w:ins w:id="187" w:author="Rexroth, Ute" w:date="2022-01-10T14:55:00Z">
        <w:r>
          <w:t>Über</w:t>
        </w:r>
      </w:ins>
      <w:ins w:id="188" w:author="Eckmanns, Tim" w:date="2022-01-09T19:49:00Z">
        <w:r>
          <w:t xml:space="preserve"> den Anstieg </w:t>
        </w:r>
        <w:commentRangeStart w:id="189"/>
        <w:r>
          <w:t xml:space="preserve">des </w:t>
        </w:r>
        <w:proofErr w:type="spellStart"/>
        <w:r>
          <w:t>Po</w:t>
        </w:r>
      </w:ins>
      <w:ins w:id="190" w:author="Eckmanns, Tim" w:date="2022-01-09T19:50:00Z">
        <w:r>
          <w:t>s</w:t>
        </w:r>
      </w:ins>
      <w:ins w:id="191" w:author="Eckmanns, Tim" w:date="2022-01-09T19:49:00Z">
        <w:r>
          <w:t>itivenanteils</w:t>
        </w:r>
        <w:proofErr w:type="spellEnd"/>
        <w:r>
          <w:t xml:space="preserve"> </w:t>
        </w:r>
        <w:del w:id="192" w:author="Rexroth, Ute" w:date="2022-01-10T14:53:00Z">
          <w:r>
            <w:delText>wird</w:delText>
          </w:r>
        </w:del>
      </w:ins>
      <w:ins w:id="193" w:author="Rexroth, Ute" w:date="2022-01-10T14:53:00Z">
        <w:r>
          <w:t>kann</w:t>
        </w:r>
      </w:ins>
      <w:ins w:id="194" w:author="Eckmanns, Tim" w:date="2022-01-09T19:49:00Z">
        <w:r>
          <w:t xml:space="preserve"> eine Aussage </w:t>
        </w:r>
      </w:ins>
      <w:ins w:id="195" w:author="Eckmanns, Tim" w:date="2022-01-09T19:50:00Z">
        <w:r>
          <w:t>zu den Fällen möglich sein</w:t>
        </w:r>
      </w:ins>
      <w:commentRangeEnd w:id="189"/>
      <w:r>
        <w:rPr>
          <w:rStyle w:val="Kommentarzeichen"/>
        </w:rPr>
        <w:commentReference w:id="189"/>
      </w:r>
      <w:ins w:id="196" w:author="Rexroth, Ute" w:date="2022-01-10T14:56:00Z">
        <w:r>
          <w:t xml:space="preserve"> </w:t>
        </w:r>
      </w:ins>
      <w:ins w:id="197" w:author="Eckmanns, Tim" w:date="2022-01-09T19:48:00Z">
        <w:del w:id="198" w:author="Rexroth, Ute" w:date="2022-01-10T14:56:00Z">
          <w:r>
            <w:delText xml:space="preserve">. </w:delText>
          </w:r>
        </w:del>
      </w:ins>
      <w:commentRangeStart w:id="199"/>
      <w:commentRangeStart w:id="200"/>
      <w:del w:id="201" w:author="Rexroth, Ute" w:date="2022-01-10T14:56:00Z">
        <w:r>
          <w:delText xml:space="preserve">Theoretisch wäre bei einer voll ausgeschöpften Laborkapazität von 2,5 Mio PCR-Testen/Woche und einem Positivenanteil von 35% durchschnittlich ca. 125.000 Fälle/ Tag deutschlandweit detektierbar, was einer Inzidenz von gut 1.000 Fällen je 100.000 Einwohner entspricht. Dafür müsste aber die PCR-Kapazität sehr gut verteilt und sehr zielgerichtet eingesetzt werden. </w:delText>
        </w:r>
        <w:commentRangeEnd w:id="199"/>
        <w:r>
          <w:rPr>
            <w:rStyle w:val="Kommentarzeichen"/>
          </w:rPr>
          <w:commentReference w:id="199"/>
        </w:r>
      </w:del>
      <w:commentRangeEnd w:id="200"/>
      <w:r>
        <w:rPr>
          <w:rStyle w:val="Kommentarzeichen"/>
        </w:rPr>
        <w:commentReference w:id="200"/>
      </w:r>
    </w:p>
    <w:p>
      <w:pPr>
        <w:pStyle w:val="berschrift2"/>
        <w:pPrChange w:id="202" w:author="Michaela Diercke" w:date="2022-01-08T08:48:00Z">
          <w:pPr/>
        </w:pPrChange>
      </w:pPr>
      <w:ins w:id="203" w:author="Michaela Diercke" w:date="2022-01-08T08:48:00Z">
        <w:r>
          <w:t>Antigentests</w:t>
        </w:r>
      </w:ins>
    </w:p>
    <w:p>
      <w:pPr>
        <w:rPr>
          <w:ins w:id="204" w:author="Michaela Diercke" w:date="2022-01-08T09:11:00Z"/>
        </w:rPr>
      </w:pPr>
      <w:r>
        <w:t xml:space="preserve">Um weiterhin trotz ausgeschöpfter PCR-Kapazität eine sensitive Fallfindung zu ermöglichen, </w:t>
      </w:r>
      <w:ins w:id="205" w:author="Rexroth, Ute" w:date="2022-01-10T14:58:00Z">
        <w:r>
          <w:t>können</w:t>
        </w:r>
      </w:ins>
      <w:del w:id="206" w:author="Rexroth, Ute" w:date="2022-01-10T14:58:00Z">
        <w:r>
          <w:delText>werden</w:delText>
        </w:r>
      </w:del>
      <w:r>
        <w:t xml:space="preserve"> vermehrt Antigentests eingesetzt</w:t>
      </w:r>
      <w:ins w:id="207" w:author="Rexroth, Ute" w:date="2022-01-10T14:58:00Z">
        <w:r>
          <w:t xml:space="preserve"> werden</w:t>
        </w:r>
      </w:ins>
      <w:r>
        <w:t>. Während der Hochinzide</w:t>
      </w:r>
      <w:ins w:id="208" w:author="Michaela Diercke" w:date="2022-01-08T08:26:00Z">
        <w:r>
          <w:t>n</w:t>
        </w:r>
      </w:ins>
      <w:r>
        <w:t xml:space="preserve">zphase haben auch hochwertige Antigenteste einen guten Vorhersagewert. Positive Antigentests sind gemäß </w:t>
      </w:r>
      <w:del w:id="209" w:author="Michaela Diercke" w:date="2022-01-08T08:37:00Z">
        <w:r>
          <w:delText xml:space="preserve">Falldefinition </w:delText>
        </w:r>
      </w:del>
      <w:ins w:id="210" w:author="Michaela Diercke" w:date="2022-01-08T08:37:00Z">
        <w:r>
          <w:t xml:space="preserve">Infektionsschutzgesetz </w:t>
        </w:r>
      </w:ins>
      <w:r>
        <w:t>schon jetzt ans Gesundheitsamt meldepflichtig</w:t>
      </w:r>
      <w:del w:id="211" w:author="Michaela Diercke" w:date="2022-01-08T08:37:00Z">
        <w:r>
          <w:delText>, wenn sie von Laboren oder Einrichtungen durchgeführt werden</w:delText>
        </w:r>
      </w:del>
      <w:r>
        <w:t>. Da die Aussagekraft sehr stark von der Teststrategie, der epidemiologischen Lage und dem genutzten Test abhängt, sind sie nicht Teil der Referenzdefinition und werden in der Fallzahlstatistik des RKI aktuell nicht ausgewiesen. Labore übermitteln positive AG-Schnellteste aber elektronisch via DEMIS an Gesundheitsämter und diese triggern dort Infektionsschutzmaßnahmen</w:t>
      </w:r>
      <w:ins w:id="212" w:author="Budas" w:date="2022-01-10T08:05:00Z">
        <w:r>
          <w:t xml:space="preserve"> </w:t>
        </w:r>
      </w:ins>
      <w:r>
        <w:t>wie Absonderungen. Während dieser durch max. Auslastung der PCR-Kapazität verursachten Plate</w:t>
      </w:r>
      <w:ins w:id="213" w:author="Michaela Diercke" w:date="2022-01-08T08:26:00Z">
        <w:r>
          <w:t>a</w:t>
        </w:r>
      </w:ins>
      <w:r>
        <w:t xml:space="preserve">uphase kann die zusätzliche Betrachtung der nur durch Antigentest bestätigten Fälle eine Hilfe bieten. Ggf. kann der Trend abgebildet werden. Theoretisch wären auch Aussagen auf Landkreisebene tagesaktuell und altersgruppenstratifiziert möglich. Allerdings ist auch die Anzahl der AG-Teste begrenzt und das </w:t>
      </w:r>
      <w:ins w:id="214" w:author="Michaela Diercke" w:date="2022-01-08T08:38:00Z">
        <w:r>
          <w:t>i</w:t>
        </w:r>
      </w:ins>
      <w:del w:id="215" w:author="Michaela Diercke" w:date="2022-01-08T08:38:00Z">
        <w:r>
          <w:delText>I</w:delText>
        </w:r>
      </w:del>
      <w:r>
        <w:t xml:space="preserve">nfektionsepidemiologische Meldewesen erfasst nur einen </w:t>
      </w:r>
      <w:del w:id="216" w:author="Budas" w:date="2022-01-10T08:06:00Z">
        <w:r>
          <w:delText xml:space="preserve">Anteil </w:delText>
        </w:r>
      </w:del>
      <w:ins w:id="217" w:author="Budas" w:date="2022-01-10T08:06:00Z">
        <w:r>
          <w:t xml:space="preserve">Teil </w:t>
        </w:r>
      </w:ins>
      <w:r>
        <w:t>der positiven Antigenteste. Selbsttests werden gar nicht erfasst</w:t>
      </w:r>
      <w:ins w:id="218" w:author="Michaela Diercke" w:date="2022-01-08T08:38:00Z">
        <w:r>
          <w:t>.</w:t>
        </w:r>
      </w:ins>
      <w:r>
        <w:t xml:space="preserve"> </w:t>
      </w:r>
      <w:del w:id="219" w:author="Michaela Diercke" w:date="2022-01-08T08:38:00Z">
        <w:r>
          <w:delText>auch e</w:delText>
        </w:r>
      </w:del>
      <w:ins w:id="220" w:author="Michaela Diercke" w:date="2022-01-08T08:38:00Z">
        <w:r>
          <w:t>E</w:t>
        </w:r>
      </w:ins>
      <w:r>
        <w:t xml:space="preserve">in erheblicher Anteil der Testzentren </w:t>
      </w:r>
      <w:ins w:id="221" w:author="Michaela Diercke" w:date="2022-01-08T08:38:00Z">
        <w:r>
          <w:t xml:space="preserve">ist bisher </w:t>
        </w:r>
      </w:ins>
      <w:r>
        <w:t xml:space="preserve">nicht an DEMIS angeschlossen. Die Verarbeitung dieser Meldungen von pos. </w:t>
      </w:r>
      <w:del w:id="222" w:author="Budas" w:date="2022-01-10T08:07:00Z">
        <w:r>
          <w:delText xml:space="preserve">Antigenteste </w:delText>
        </w:r>
      </w:del>
      <w:ins w:id="223" w:author="Budas" w:date="2022-01-10T08:07:00Z">
        <w:r>
          <w:t xml:space="preserve">Antigentests </w:t>
        </w:r>
      </w:ins>
      <w:r>
        <w:t xml:space="preserve">verursacht dadurch in den Gesundheitsämtern erheblichen Mehraufwand. </w:t>
      </w:r>
      <w:commentRangeStart w:id="224"/>
      <w:commentRangeStart w:id="225"/>
      <w:r>
        <w:t>Die AG-Schnellteste werden vermutlich mehr symptomlose oder mild verlaufende Infektionen abbilden und können somit einen Eindruck von Infektionsgeschehen vermitteln.</w:t>
      </w:r>
      <w:commentRangeEnd w:id="224"/>
      <w:r>
        <w:rPr>
          <w:rStyle w:val="Kommentarzeichen"/>
        </w:rPr>
        <w:commentReference w:id="224"/>
      </w:r>
      <w:commentRangeEnd w:id="225"/>
      <w:r>
        <w:rPr>
          <w:rStyle w:val="Kommentarzeichen"/>
        </w:rPr>
        <w:commentReference w:id="225"/>
      </w:r>
    </w:p>
    <w:p>
      <w:pPr>
        <w:pStyle w:val="berschrift1"/>
        <w:rPr>
          <w:ins w:id="226" w:author="Michaela Diercke" w:date="2022-01-08T09:10:00Z"/>
        </w:rPr>
        <w:pPrChange w:id="227" w:author="Michaela Diercke" w:date="2022-01-08T09:11:00Z">
          <w:pPr/>
        </w:pPrChange>
      </w:pPr>
      <w:ins w:id="228" w:author="Michaela Diercke" w:date="2022-01-08T09:11:00Z">
        <w:r>
          <w:t>Erfassung der Krankheitsschwere</w:t>
        </w:r>
      </w:ins>
    </w:p>
    <w:p>
      <w:pPr>
        <w:rPr>
          <w:moveTo w:id="229" w:author="Michaela Diercke" w:date="2022-01-08T09:10:00Z"/>
        </w:rPr>
      </w:pPr>
      <w:moveToRangeStart w:id="230" w:author="Michaela Diercke" w:date="2022-01-08T09:10:00Z" w:name="move92522877"/>
      <w:moveTo w:id="231" w:author="Michaela Diercke" w:date="2022-01-08T09:10:00Z">
        <w:r>
          <w:t xml:space="preserve">Gemäß Referenzdefinition weist das RKI unabhängig von der klinischen Symptomatik alle mittels </w:t>
        </w:r>
        <w:proofErr w:type="spellStart"/>
        <w:r>
          <w:t>Nukleinsäurenachweis</w:t>
        </w:r>
        <w:proofErr w:type="spellEnd"/>
        <w:r>
          <w:t xml:space="preserve"> laborbestätigten Infektionen als Fälle aus. Die Referenzdefinition des RKI wurde im Verlauf der Pandemie konstant gehalten, um den Verlauf der Pandemie interpretierbar zu behalten, plötzliche Sprünge zu vermeiden und Vergleiche zu ermöglichen. Diese Referenzdefinition </w:t>
        </w:r>
        <w:r>
          <w:lastRenderedPageBreak/>
          <w:t xml:space="preserve">bildet das gesamte Spektrum der SARS-CoV-2-Infektionen ab, von symptomlosen Infektionen bis zu Todesfällen. </w:t>
        </w:r>
        <w:commentRangeStart w:id="232"/>
        <w:r>
          <w:t>Das Ausmaß der Untererfassung hängt von der Schwere ab und ist bei symptomlosen oder mild verlaufenden Infektionen größer als bei schweren Krankheitsverläufen.</w:t>
        </w:r>
      </w:moveTo>
      <w:ins w:id="233" w:author="Rexroth, Ute" w:date="2022-01-10T15:01:00Z">
        <w:r>
          <w:t xml:space="preserve"> </w:t>
        </w:r>
        <w:r>
          <w:t xml:space="preserve">Die Analyse der Meldedaten zeigt, dass in Zeiten mit hoher Inzidenz und Belastung der Anteil der Fälle ohne Informationen zur </w:t>
        </w:r>
        <w:r>
          <w:t>S</w:t>
        </w:r>
        <w:r>
          <w:t>ymptomatik zunimmt.</w:t>
        </w:r>
      </w:ins>
      <w:moveTo w:id="234" w:author="Michaela Diercke" w:date="2022-01-08T09:10:00Z">
        <w:r>
          <w:t xml:space="preserve"> </w:t>
        </w:r>
      </w:moveTo>
      <w:commentRangeEnd w:id="232"/>
      <w:r>
        <w:rPr>
          <w:rStyle w:val="Kommentarzeichen"/>
        </w:rPr>
        <w:commentReference w:id="232"/>
      </w:r>
      <w:moveTo w:id="235" w:author="Michaela Diercke" w:date="2022-01-08T09:10:00Z">
        <w:r>
          <w:t xml:space="preserve">Die Untererfassung variiert darüber hinaus je nach Sensitivität der Teststrategie. Dadurch ergibt sich bereits jetzt eine deutliche Variation je nach Altersgruppe, Region und Beobachtungszeitraum. </w:t>
        </w:r>
      </w:moveTo>
    </w:p>
    <w:moveToRangeEnd w:id="230"/>
    <w:p>
      <w:pPr>
        <w:rPr>
          <w:del w:id="236" w:author="Michaela Diercke" w:date="2022-01-08T09:26:00Z"/>
          <w:moveTo w:id="237" w:author="Michaela Diercke" w:date="2022-01-08T09:11:00Z"/>
        </w:rPr>
      </w:pPr>
      <w:ins w:id="238" w:author="Michaela Diercke" w:date="2022-01-08T09:20:00Z">
        <w:r>
          <w:t>Auch d</w:t>
        </w:r>
      </w:ins>
      <w:moveToRangeStart w:id="239" w:author="Michaela Diercke" w:date="2022-01-08T09:11:00Z" w:name="move92525486"/>
      <w:moveTo w:id="240" w:author="Michaela Diercke" w:date="2022-01-08T09:11:00Z">
        <w:del w:id="241" w:author="Michaela Diercke" w:date="2022-01-08T09:20:00Z">
          <w:r>
            <w:delText>D</w:delText>
          </w:r>
        </w:del>
        <w:r>
          <w:t xml:space="preserve">ie Detailtiefe </w:t>
        </w:r>
      </w:moveTo>
      <w:ins w:id="242" w:author="Budas" w:date="2022-01-10T08:15:00Z">
        <w:r>
          <w:t>der Info</w:t>
        </w:r>
      </w:ins>
      <w:ins w:id="243" w:author="Budas" w:date="2022-01-10T08:16:00Z">
        <w:r>
          <w:t xml:space="preserve">rmationen </w:t>
        </w:r>
      </w:ins>
      <w:moveTo w:id="244" w:author="Michaela Diercke" w:date="2022-01-08T09:11:00Z">
        <w:r>
          <w:t xml:space="preserve">zu </w:t>
        </w:r>
      </w:moveTo>
      <w:ins w:id="245" w:author="Budas" w:date="2022-01-10T08:16:00Z">
        <w:r>
          <w:t xml:space="preserve">gemeldeten </w:t>
        </w:r>
      </w:ins>
      <w:moveTo w:id="246" w:author="Michaela Diercke" w:date="2022-01-08T09:11:00Z">
        <w:r>
          <w:t xml:space="preserve">Einzelfällen wird </w:t>
        </w:r>
      </w:moveTo>
      <w:ins w:id="247" w:author="Rexroth, Ute" w:date="2022-01-10T15:02:00Z">
        <w:r>
          <w:t xml:space="preserve">bei hohen Fallzahlen </w:t>
        </w:r>
      </w:ins>
      <w:moveTo w:id="248" w:author="Michaela Diercke" w:date="2022-01-08T09:11:00Z">
        <w:r>
          <w:t xml:space="preserve">nachlassen, denn </w:t>
        </w:r>
        <w:del w:id="249" w:author="Rexroth, Ute" w:date="2022-01-10T15:02:00Z">
          <w:r>
            <w:delText xml:space="preserve">weder </w:delText>
          </w:r>
        </w:del>
      </w:moveTo>
      <w:ins w:id="250" w:author="Rexroth, Ute" w:date="2022-01-10T15:02:00Z">
        <w:r>
          <w:t xml:space="preserve">sowohl </w:t>
        </w:r>
      </w:ins>
      <w:moveTo w:id="251" w:author="Michaela Diercke" w:date="2022-01-08T09:11:00Z">
        <w:r>
          <w:t xml:space="preserve">Ärzteschaft </w:t>
        </w:r>
      </w:moveTo>
      <w:ins w:id="252" w:author="Rexroth, Ute" w:date="2022-01-10T15:02:00Z">
        <w:r>
          <w:t xml:space="preserve">als auch </w:t>
        </w:r>
      </w:ins>
      <w:moveTo w:id="253" w:author="Michaela Diercke" w:date="2022-01-08T09:11:00Z">
        <w:del w:id="254" w:author="Rexroth, Ute" w:date="2022-01-10T15:02:00Z">
          <w:r>
            <w:delText>noch</w:delText>
          </w:r>
        </w:del>
        <w:r>
          <w:t xml:space="preserve"> Gesundheitsämter werden</w:t>
        </w:r>
      </w:moveTo>
      <w:ins w:id="255" w:author="Rexroth, Ute" w:date="2022-01-10T15:02:00Z">
        <w:r>
          <w:t xml:space="preserve"> weniger</w:t>
        </w:r>
      </w:ins>
      <w:moveTo w:id="256" w:author="Michaela Diercke" w:date="2022-01-08T09:11:00Z">
        <w:r>
          <w:t xml:space="preserve"> in der Lage sein, </w:t>
        </w:r>
        <w:del w:id="257" w:author="Budas" w:date="2022-01-10T08:16:00Z">
          <w:r>
            <w:delText>Details</w:delText>
          </w:r>
        </w:del>
      </w:moveTo>
      <w:ins w:id="258" w:author="Budas" w:date="2022-01-10T08:16:00Z">
        <w:r>
          <w:t>alle oder Teile der Informationen</w:t>
        </w:r>
      </w:ins>
      <w:moveTo w:id="259" w:author="Michaela Diercke" w:date="2022-01-08T09:11:00Z">
        <w:r>
          <w:t xml:space="preserve"> zu </w:t>
        </w:r>
        <w:del w:id="260" w:author="Budas" w:date="2022-01-10T08:17:00Z">
          <w:r>
            <w:delText xml:space="preserve">einzelnen </w:delText>
          </w:r>
        </w:del>
        <w:r>
          <w:t xml:space="preserve">Fällen zu ermitteln. </w:t>
        </w:r>
        <w:del w:id="261" w:author="Budas" w:date="2022-01-10T08:18:00Z">
          <w:r>
            <w:delText>Lücken bei</w:delText>
          </w:r>
        </w:del>
      </w:moveTo>
      <w:ins w:id="262" w:author="Budas" w:date="2022-01-10T08:18:00Z">
        <w:r>
          <w:t>Der Anteil fehlender</w:t>
        </w:r>
      </w:ins>
      <w:moveTo w:id="263" w:author="Michaela Diercke" w:date="2022-01-08T09:11:00Z">
        <w:r>
          <w:t xml:space="preserve"> Angaben zu Symptomen, Hospitalisierung, Impf</w:t>
        </w:r>
        <w:del w:id="264" w:author="Budas" w:date="2022-01-10T08:17:00Z">
          <w:r>
            <w:delText>status</w:delText>
          </w:r>
        </w:del>
      </w:moveTo>
      <w:ins w:id="265" w:author="Budas" w:date="2022-01-10T08:17:00Z">
        <w:r>
          <w:t>ung</w:t>
        </w:r>
      </w:ins>
      <w:moveTo w:id="266" w:author="Michaela Diercke" w:date="2022-01-08T09:11:00Z">
        <w:r>
          <w:t xml:space="preserve">, Infektionssetting, etc. </w:t>
        </w:r>
        <w:del w:id="267" w:author="Budas" w:date="2022-01-10T08:18:00Z">
          <w:r>
            <w:delText>werden</w:delText>
          </w:r>
        </w:del>
      </w:moveTo>
      <w:ins w:id="268" w:author="Budas" w:date="2022-01-10T08:18:00Z">
        <w:r>
          <w:t>wird</w:t>
        </w:r>
      </w:ins>
      <w:moveTo w:id="269" w:author="Michaela Diercke" w:date="2022-01-08T09:11:00Z">
        <w:r>
          <w:t xml:space="preserve"> sich verstärken und </w:t>
        </w:r>
      </w:moveTo>
      <w:ins w:id="270" w:author="Rexroth, Ute" w:date="2022-01-10T15:03:00Z">
        <w:r>
          <w:t xml:space="preserve">auch </w:t>
        </w:r>
      </w:ins>
      <w:moveTo w:id="271" w:author="Michaela Diercke" w:date="2022-01-08T09:11:00Z">
        <w:r>
          <w:t xml:space="preserve">eine zunehmende zeitliche Verzögerung </w:t>
        </w:r>
      </w:moveTo>
      <w:proofErr w:type="spellStart"/>
      <w:ins w:id="272" w:author="Rexroth, Ute" w:date="2022-01-10T15:03:00Z">
        <w:r>
          <w:t>kann</w:t>
        </w:r>
      </w:ins>
      <w:moveTo w:id="273" w:author="Michaela Diercke" w:date="2022-01-08T09:11:00Z">
        <w:del w:id="274" w:author="Rexroth, Ute" w:date="2022-01-10T15:03:00Z">
          <w:r>
            <w:delText xml:space="preserve">wird </w:delText>
          </w:r>
        </w:del>
        <w:r>
          <w:t>zu</w:t>
        </w:r>
        <w:proofErr w:type="spellEnd"/>
        <w:r>
          <w:t xml:space="preserve"> beobachten sein. </w:t>
        </w:r>
      </w:moveTo>
      <w:ins w:id="275" w:author="Budas" w:date="2022-01-10T08:19:00Z">
        <w:r>
          <w:t xml:space="preserve">Dadurch </w:t>
        </w:r>
        <w:del w:id="276" w:author="Rexroth, Ute" w:date="2022-01-10T15:03:00Z">
          <w:r>
            <w:delText>werden</w:delText>
          </w:r>
        </w:del>
      </w:ins>
      <w:ins w:id="277" w:author="Rexroth, Ute" w:date="2022-01-10T15:03:00Z">
        <w:r>
          <w:t>können</w:t>
        </w:r>
      </w:ins>
      <w:ins w:id="278" w:author="Budas" w:date="2022-01-10T08:19:00Z">
        <w:r>
          <w:t xml:space="preserve"> </w:t>
        </w:r>
      </w:ins>
      <w:moveTo w:id="279" w:author="Michaela Diercke" w:date="2022-01-08T09:11:00Z">
        <w:del w:id="280" w:author="Budas" w:date="2022-01-10T08:19:00Z">
          <w:r>
            <w:delText>I</w:delText>
          </w:r>
        </w:del>
      </w:moveTo>
      <w:ins w:id="281" w:author="Budas" w:date="2022-01-10T08:19:00Z">
        <w:r>
          <w:t>i</w:t>
        </w:r>
      </w:ins>
      <w:moveTo w:id="282" w:author="Michaela Diercke" w:date="2022-01-08T09:11:00Z">
        <w:r>
          <w:t xml:space="preserve">nsbesondere </w:t>
        </w:r>
        <w:del w:id="283" w:author="Budas" w:date="2022-01-10T08:19:00Z">
          <w:r>
            <w:delText>Angaben</w:delText>
          </w:r>
        </w:del>
      </w:moveTo>
      <w:ins w:id="284" w:author="Budas" w:date="2022-01-10T08:19:00Z">
        <w:r>
          <w:t>Aussagen</w:t>
        </w:r>
      </w:ins>
      <w:moveTo w:id="285" w:author="Michaela Diercke" w:date="2022-01-08T09:11:00Z">
        <w:r>
          <w:t xml:space="preserve"> zum Anteil von Geimpften unter den Fällen </w:t>
        </w:r>
        <w:del w:id="286" w:author="Budas" w:date="2022-01-10T08:19:00Z">
          <w:r>
            <w:delText xml:space="preserve">werden </w:delText>
          </w:r>
        </w:del>
        <w:del w:id="287" w:author="Rexroth, Ute" w:date="2022-01-10T15:03:00Z">
          <w:r>
            <w:delText>sehr</w:delText>
          </w:r>
        </w:del>
      </w:moveTo>
      <w:ins w:id="288" w:author="Rexroth, Ute" w:date="2022-01-10T15:03:00Z">
        <w:r>
          <w:t xml:space="preserve"> </w:t>
        </w:r>
      </w:ins>
      <w:moveTo w:id="289" w:author="Michaela Diercke" w:date="2022-01-08T09:11:00Z">
        <w:r>
          <w:t xml:space="preserve"> eingeschränkt sein. </w:t>
        </w:r>
      </w:moveTo>
      <w:ins w:id="290" w:author="Rexroth, Ute" w:date="2022-01-10T15:04:00Z">
        <w:r>
          <w:t xml:space="preserve">Auch </w:t>
        </w:r>
      </w:ins>
      <w:moveTo w:id="291" w:author="Michaela Diercke" w:date="2022-01-08T09:11:00Z">
        <w:r>
          <w:t xml:space="preserve">Aussagen zu Reinfektionen oder Impfdurchbrüchen </w:t>
        </w:r>
        <w:del w:id="292" w:author="Rexroth, Ute" w:date="2022-01-10T15:04:00Z">
          <w:r>
            <w:delText>werden</w:delText>
          </w:r>
        </w:del>
      </w:moveTo>
      <w:ins w:id="293" w:author="Rexroth, Ute" w:date="2022-01-10T15:04:00Z">
        <w:r>
          <w:t>können</w:t>
        </w:r>
      </w:ins>
      <w:moveTo w:id="294" w:author="Michaela Diercke" w:date="2022-01-08T09:11:00Z">
        <w:r>
          <w:t xml:space="preserve"> dadurch erschwert</w:t>
        </w:r>
      </w:moveTo>
      <w:ins w:id="295" w:author="Rexroth, Ute" w:date="2022-01-10T15:04:00Z">
        <w:r>
          <w:t xml:space="preserve"> werden</w:t>
        </w:r>
      </w:ins>
      <w:moveTo w:id="296" w:author="Michaela Diercke" w:date="2022-01-08T09:11:00Z">
        <w:r>
          <w:t xml:space="preserve">. </w:t>
        </w:r>
        <w:del w:id="297" w:author="Michaela Diercke" w:date="2022-01-08T09:20:00Z">
          <w:r>
            <w:delText xml:space="preserve"> </w:delText>
          </w:r>
        </w:del>
        <w:r>
          <w:t xml:space="preserve">Diese Informationen lassen sich nicht vollumfänglich aus den </w:t>
        </w:r>
        <w:del w:id="298" w:author="Budas" w:date="2022-01-10T08:20:00Z">
          <w:r>
            <w:delText>flankierenden</w:delText>
          </w:r>
        </w:del>
      </w:moveTo>
      <w:ins w:id="299" w:author="Budas" w:date="2022-01-10T08:20:00Z">
        <w:r>
          <w:t>zusätzlich genutzten</w:t>
        </w:r>
      </w:ins>
      <w:moveTo w:id="300" w:author="Michaela Diercke" w:date="2022-01-08T09:11:00Z">
        <w:r>
          <w:t xml:space="preserve"> Systemen ableiten. Während </w:t>
        </w:r>
      </w:moveTo>
      <w:ins w:id="301" w:author="Budas" w:date="2022-01-10T08:20:00Z">
        <w:r>
          <w:t>d</w:t>
        </w:r>
      </w:ins>
      <w:moveTo w:id="302" w:author="Michaela Diercke" w:date="2022-01-08T09:11:00Z">
        <w:r>
          <w:t xml:space="preserve">er Welle wird unter den detektierten PCR-bestätigten Fällen der Anteil der hospitalisierten Fälle </w:t>
        </w:r>
      </w:moveTo>
      <w:ins w:id="303" w:author="Rexroth, Ute" w:date="2022-01-10T15:04:00Z">
        <w:r>
          <w:t xml:space="preserve">voraussichtlich </w:t>
        </w:r>
      </w:ins>
      <w:moveTo w:id="304" w:author="Michaela Diercke" w:date="2022-01-08T09:11:00Z">
        <w:r>
          <w:t xml:space="preserve">steigen. </w:t>
        </w:r>
        <w:commentRangeStart w:id="305"/>
        <w:commentRangeStart w:id="306"/>
        <w:r>
          <w:t xml:space="preserve">Da im klinischen Bereich PCRs weiterhin großzügiger eingesetzt werden, wird unter den Hospitalisierten der Anteil schwerer Verläufe aber </w:t>
        </w:r>
        <w:del w:id="307" w:author="Rexroth, Ute" w:date="2022-01-10T15:04:00Z">
          <w:r>
            <w:delText>voraussichtlich</w:delText>
          </w:r>
        </w:del>
      </w:moveTo>
      <w:ins w:id="308" w:author="Rexroth, Ute" w:date="2022-01-10T15:04:00Z">
        <w:r>
          <w:t>möglicherweise</w:t>
        </w:r>
      </w:ins>
      <w:moveTo w:id="309" w:author="Michaela Diercke" w:date="2022-01-08T09:11:00Z">
        <w:r>
          <w:t xml:space="preserve"> sinken. </w:t>
        </w:r>
      </w:moveTo>
      <w:commentRangeEnd w:id="305"/>
      <w:r>
        <w:rPr>
          <w:rStyle w:val="Kommentarzeichen"/>
        </w:rPr>
        <w:commentReference w:id="305"/>
      </w:r>
      <w:commentRangeEnd w:id="306"/>
      <w:r>
        <w:rPr>
          <w:rStyle w:val="Kommentarzeichen"/>
        </w:rPr>
        <w:commentReference w:id="306"/>
      </w:r>
      <w:moveTo w:id="310" w:author="Michaela Diercke" w:date="2022-01-08T09:11:00Z">
        <w:r>
          <w:t xml:space="preserve">Unter den </w:t>
        </w:r>
        <w:del w:id="311" w:author="Budas" w:date="2022-01-10T08:22:00Z">
          <w:r>
            <w:delText>H</w:delText>
          </w:r>
        </w:del>
      </w:moveTo>
      <w:ins w:id="312" w:author="Budas" w:date="2022-01-10T08:22:00Z">
        <w:r>
          <w:t>h</w:t>
        </w:r>
      </w:ins>
      <w:moveTo w:id="313" w:author="Michaela Diercke" w:date="2022-01-08T09:11:00Z">
        <w:r>
          <w:t>ospitalisierten</w:t>
        </w:r>
      </w:moveTo>
      <w:ins w:id="314" w:author="Budas" w:date="2022-01-10T08:22:00Z">
        <w:r>
          <w:t xml:space="preserve"> Fällen</w:t>
        </w:r>
      </w:ins>
      <w:moveTo w:id="315" w:author="Michaela Diercke" w:date="2022-01-08T09:11:00Z">
        <w:r>
          <w:t xml:space="preserve"> und </w:t>
        </w:r>
      </w:moveTo>
      <w:ins w:id="316" w:author="Budas" w:date="2022-01-10T08:22:00Z">
        <w:r>
          <w:t xml:space="preserve">den </w:t>
        </w:r>
      </w:ins>
      <w:moveTo w:id="317" w:author="Michaela Diercke" w:date="2022-01-08T09:11:00Z">
        <w:r>
          <w:t xml:space="preserve">Todesfällen </w:t>
        </w:r>
        <w:del w:id="318" w:author="Budas" w:date="2022-01-10T08:22:00Z">
          <w:r>
            <w:delText>kann ein zunehmender Anteil von</w:delText>
          </w:r>
        </w:del>
      </w:moveTo>
      <w:ins w:id="319" w:author="Budas" w:date="2022-01-10T08:22:00Z">
        <w:r>
          <w:t>wird der Anteil an Fällen, bei denen COVID-19 nicht der Grund für die Krankheitsschwere ist</w:t>
        </w:r>
      </w:ins>
      <w:ins w:id="320" w:author="Budas" w:date="2022-01-10T08:23:00Z">
        <w:r>
          <w:t>, wahrscheinlich zunehmen</w:t>
        </w:r>
      </w:ins>
      <w:moveTo w:id="321" w:author="Michaela Diercke" w:date="2022-01-08T09:11:00Z">
        <w:del w:id="322" w:author="Budas" w:date="2022-01-10T08:23:00Z">
          <w:r>
            <w:delText xml:space="preserve"> Zufallsbefunden </w:delText>
          </w:r>
        </w:del>
        <w:r>
          <w:t>(Hospitalisierung oder Tod aufgrund andere</w:t>
        </w:r>
      </w:moveTo>
      <w:ins w:id="323" w:author="Michaela Diercke" w:date="2022-01-08T09:26:00Z">
        <w:r>
          <w:t>r</w:t>
        </w:r>
      </w:ins>
      <w:moveTo w:id="324" w:author="Michaela Diercke" w:date="2022-01-08T09:11:00Z">
        <w:r>
          <w:t xml:space="preserve"> Ursache)</w:t>
        </w:r>
        <w:del w:id="325" w:author="Budas" w:date="2022-01-10T08:23:00Z">
          <w:r>
            <w:delText xml:space="preserve"> auftreten</w:delText>
          </w:r>
        </w:del>
        <w:r>
          <w:t xml:space="preserve">. </w:t>
        </w:r>
      </w:moveTo>
    </w:p>
    <w:moveToRangeEnd w:id="239"/>
    <w:p>
      <w:pPr>
        <w:rPr>
          <w:ins w:id="326" w:author="Michaela Diercke" w:date="2022-01-08T09:17:00Z"/>
        </w:rPr>
        <w:pPrChange w:id="327" w:author="Michaela Diercke" w:date="2022-01-08T09:26:00Z">
          <w:pPr>
            <w:pStyle w:val="berschrift2"/>
          </w:pPr>
        </w:pPrChange>
      </w:pPr>
    </w:p>
    <w:p>
      <w:pPr>
        <w:pStyle w:val="berschrift2"/>
        <w:pPrChange w:id="328" w:author="Michaela Diercke" w:date="2022-01-08T08:49:00Z">
          <w:pPr/>
        </w:pPrChange>
      </w:pPr>
      <w:ins w:id="329" w:author="Michaela Diercke" w:date="2022-01-08T08:45:00Z">
        <w:r>
          <w:t>Syndromische Surveillance</w:t>
        </w:r>
      </w:ins>
    </w:p>
    <w:p>
      <w:pPr>
        <w:rPr>
          <w:ins w:id="330" w:author="Walter Haas" w:date="2022-01-09T19:12:00Z"/>
        </w:rPr>
      </w:pPr>
      <w:r>
        <w:t xml:space="preserve">Die maximale Amplitude der Omikron-Welle kann also im Meldewesen voraussichtlich nicht exakt quantifiziert werden, </w:t>
      </w:r>
      <w:ins w:id="331" w:author="Walter Haas" w:date="2022-01-09T19:12:00Z">
        <w:r>
          <w:t xml:space="preserve">die Meldedaten sind </w:t>
        </w:r>
      </w:ins>
      <w:r>
        <w:t xml:space="preserve">aber für das Management </w:t>
      </w:r>
      <w:ins w:id="332" w:author="Walter Haas" w:date="2022-01-09T19:12:00Z">
        <w:r>
          <w:t>und Entscheidungen üb</w:t>
        </w:r>
      </w:ins>
      <w:ins w:id="333" w:author="Budas" w:date="2022-01-10T08:23:00Z">
        <w:r>
          <w:t>e</w:t>
        </w:r>
      </w:ins>
      <w:ins w:id="334" w:author="Walter Haas" w:date="2022-01-09T19:12:00Z">
        <w:r>
          <w:t xml:space="preserve">r Maßnahmen vor Ort </w:t>
        </w:r>
      </w:ins>
      <w:r>
        <w:t xml:space="preserve">während der Omikron-Welle </w:t>
      </w:r>
      <w:ins w:id="335" w:author="Walter Haas" w:date="2022-01-09T19:12:00Z">
        <w:r>
          <w:t>weiter von hoher Bedeutung.</w:t>
        </w:r>
      </w:ins>
    </w:p>
    <w:p>
      <w:pPr>
        <w:rPr>
          <w:ins w:id="336" w:author="Michaela Diercke" w:date="2022-01-08T09:26:00Z"/>
        </w:rPr>
      </w:pPr>
      <w:ins w:id="337" w:author="Walter Haas" w:date="2022-01-09T19:13:00Z">
        <w:r>
          <w:t xml:space="preserve">Für </w:t>
        </w:r>
      </w:ins>
      <w:del w:id="338" w:author="Walter Haas" w:date="2022-01-09T19:14:00Z">
        <w:r>
          <w:delText xml:space="preserve">sind </w:delText>
        </w:r>
      </w:del>
      <w:r>
        <w:t>die Bewertung der Krankheitslast</w:t>
      </w:r>
      <w:ins w:id="339" w:author="Budas" w:date="2022-01-10T08:24:00Z">
        <w:r>
          <w:t xml:space="preserve"> und der Krankheitsschwere</w:t>
        </w:r>
      </w:ins>
      <w:del w:id="340" w:author="Budas" w:date="2022-01-10T08:24:00Z">
        <w:r>
          <w:delText>, Schwere</w:delText>
        </w:r>
      </w:del>
      <w:r>
        <w:t xml:space="preserve"> </w:t>
      </w:r>
      <w:del w:id="341" w:author="Walter Haas" w:date="2022-01-09T19:14:00Z">
        <w:r>
          <w:delText>und Auslastung des Gesundheitswesens entscheidender als die Vollerfassung mild verlaufender oder symptomloser Infektionen</w:delText>
        </w:r>
      </w:del>
      <w:ins w:id="342" w:author="Walter Haas" w:date="2022-01-09T19:14:00Z">
        <w:r>
          <w:t>wurde</w:t>
        </w:r>
      </w:ins>
      <w:ins w:id="343" w:author="Walter Haas" w:date="2022-01-09T19:15:00Z">
        <w:r>
          <w:t xml:space="preserve"> in den vergangenen Jahren die syndromische Surveillance akuter respiratorischer Erkrankungen entwickelt</w:t>
        </w:r>
      </w:ins>
      <w:r>
        <w:t xml:space="preserve">. </w:t>
      </w:r>
      <w:del w:id="344" w:author="Walter Haas" w:date="2022-01-09T19:15:00Z">
        <w:r>
          <w:delText xml:space="preserve">Für diese Fragestellungen sind die syndromischen Surveillanceinstrumente zentrale Stützen: </w:delText>
        </w:r>
      </w:del>
      <w:r>
        <w:t xml:space="preserve">Sie </w:t>
      </w:r>
      <w:del w:id="345" w:author="Walter Haas" w:date="2022-01-09T19:15:00Z">
        <w:r>
          <w:delText xml:space="preserve">erfassen </w:delText>
        </w:r>
      </w:del>
      <w:ins w:id="346" w:author="Walter Haas" w:date="2022-01-09T19:15:00Z">
        <w:r>
          <w:t xml:space="preserve">erfasst </w:t>
        </w:r>
      </w:ins>
      <w:ins w:id="347" w:author="Walter Haas" w:date="2022-01-09T19:17:00Z">
        <w:r>
          <w:t xml:space="preserve">Erreger-übergreifend </w:t>
        </w:r>
      </w:ins>
      <w:r>
        <w:t xml:space="preserve">auf verschiedenen Ebenen die Krankheitslast </w:t>
      </w:r>
      <w:proofErr w:type="gramStart"/>
      <w:r>
        <w:t xml:space="preserve">symptomatischer </w:t>
      </w:r>
      <w:ins w:id="348" w:author="Budas" w:date="2022-01-10T08:24:00Z">
        <w:r>
          <w:t>akuter Atemwegs</w:t>
        </w:r>
      </w:ins>
      <w:proofErr w:type="gramEnd"/>
      <w:del w:id="349" w:author="Budas" w:date="2022-01-10T08:24:00Z">
        <w:r>
          <w:delText>I</w:delText>
        </w:r>
      </w:del>
      <w:ins w:id="350" w:author="Budas" w:date="2022-01-10T08:24:00Z">
        <w:r>
          <w:t>i</w:t>
        </w:r>
      </w:ins>
      <w:r>
        <w:t>nfektionen</w:t>
      </w:r>
      <w:ins w:id="351" w:author="Walter Haas" w:date="2022-01-09T19:17:00Z">
        <w:r>
          <w:t xml:space="preserve">. </w:t>
        </w:r>
      </w:ins>
      <w:ins w:id="352" w:author="Walter Haas" w:date="2022-01-09T19:19:00Z">
        <w:r>
          <w:t>Basierend auf ICD-10-Diagnosecodes zur klinischen Diagnose und Informationen der virologischen Surveillance des RKI</w:t>
        </w:r>
      </w:ins>
      <w:ins w:id="353" w:author="Walter Haas" w:date="2022-01-09T19:20:00Z">
        <w:r>
          <w:t xml:space="preserve"> können diese </w:t>
        </w:r>
      </w:ins>
      <w:ins w:id="354" w:author="Budas" w:date="2022-01-10T08:25:00Z">
        <w:r>
          <w:t>die COVI</w:t>
        </w:r>
      </w:ins>
      <w:ins w:id="355" w:author="Budas" w:date="2022-01-10T08:26:00Z">
        <w:r>
          <w:t xml:space="preserve">D-19-Wellen </w:t>
        </w:r>
      </w:ins>
      <w:ins w:id="356" w:author="Walter Haas" w:date="2022-01-09T19:20:00Z">
        <w:r>
          <w:t>im zeitlichen Verlauf mit vergangenen epidemischen Erkrankungswellen vergleichen</w:t>
        </w:r>
      </w:ins>
      <w:r>
        <w:t xml:space="preserve"> und </w:t>
      </w:r>
      <w:del w:id="357" w:author="Walter Haas" w:date="2022-01-09T19:21:00Z">
        <w:r>
          <w:delText>stellen diese in den</w:delText>
        </w:r>
      </w:del>
      <w:ins w:id="358" w:author="Walter Haas" w:date="2022-01-09T19:21:00Z">
        <w:r>
          <w:t>im</w:t>
        </w:r>
      </w:ins>
      <w:r>
        <w:t xml:space="preserve"> Zusammenhang </w:t>
      </w:r>
      <w:ins w:id="359" w:author="Walter Haas" w:date="2022-01-09T19:21:00Z">
        <w:r>
          <w:t xml:space="preserve">mit </w:t>
        </w:r>
      </w:ins>
      <w:r>
        <w:t>andere</w:t>
      </w:r>
      <w:ins w:id="360" w:author="Walter Haas" w:date="2022-01-09T19:21:00Z">
        <w:r>
          <w:t>n</w:t>
        </w:r>
      </w:ins>
      <w:del w:id="361" w:author="Walter Haas" w:date="2022-01-09T19:21:00Z">
        <w:r>
          <w:delText>r</w:delText>
        </w:r>
      </w:del>
      <w:r>
        <w:t xml:space="preserve"> </w:t>
      </w:r>
      <w:del w:id="362" w:author="Walter Haas" w:date="2022-01-09T19:21:00Z">
        <w:r>
          <w:delText xml:space="preserve">akuter </w:delText>
        </w:r>
      </w:del>
      <w:ins w:id="363" w:author="Walter Haas" w:date="2022-01-09T19:21:00Z">
        <w:r>
          <w:t xml:space="preserve">akuten </w:t>
        </w:r>
      </w:ins>
      <w:r>
        <w:t>Atemwegsinfektionen</w:t>
      </w:r>
      <w:ins w:id="364" w:author="Walter Haas" w:date="2022-01-09T19:21:00Z">
        <w:r>
          <w:t xml:space="preserve"> analysiert und bewertet werden</w:t>
        </w:r>
      </w:ins>
      <w:r>
        <w:t xml:space="preserve">. Vor dem Hintergrund der aktuell </w:t>
      </w:r>
      <w:del w:id="365" w:author="Budas" w:date="2022-01-10T08:26:00Z">
        <w:r>
          <w:delText>möglicherweise ebenfalls bevorstehenden Grippewelle</w:delText>
        </w:r>
      </w:del>
      <w:ins w:id="366" w:author="Budas" w:date="2022-01-10T08:26:00Z">
        <w:r>
          <w:t>ansteigenden Grippe-Aktivität in Deutschland und Europa</w:t>
        </w:r>
      </w:ins>
      <w:r>
        <w:t xml:space="preserve"> ist dies ein entscheidender Mehrwert. Mit GrippeWeb kann bevölkerungsbasiert die Aktivität akuter Atemwegsinfektionen geschätzt werden. Das Sentinel der Arbeitsgemeinschaft Influenza erfasst, wie viele Patientinnen und Patienten aufgrund von akuten Atemwegsinfektionen ärztliche Hilfe aufsuchen und mit dem Krankenhausbasierten Sentinel ICOSARI kann abgebildet werden, </w:t>
      </w:r>
      <w:del w:id="367" w:author="Walter Haas" w:date="2022-01-09T19:23:00Z">
        <w:r>
          <w:delText>wie hoch der Anteil von COVID-19 an akuten schweren</w:delText>
        </w:r>
      </w:del>
      <w:ins w:id="368" w:author="Walter Haas" w:date="2022-01-09T19:23:00Z">
        <w:r>
          <w:t>wie sich die Zahl s</w:t>
        </w:r>
      </w:ins>
      <w:ins w:id="369" w:author="Walter Haas" w:date="2022-01-09T19:24:00Z">
        <w:r>
          <w:t>chwerer</w:t>
        </w:r>
      </w:ins>
      <w:r>
        <w:t xml:space="preserve"> </w:t>
      </w:r>
      <w:r>
        <w:lastRenderedPageBreak/>
        <w:t xml:space="preserve">Atemwegsinfektionen, die im Krankenhaus behandelt werden, </w:t>
      </w:r>
      <w:del w:id="370" w:author="Walter Haas" w:date="2022-01-09T19:24:00Z">
        <w:r>
          <w:delText>ist</w:delText>
        </w:r>
      </w:del>
      <w:ins w:id="371" w:author="Walter Haas" w:date="2022-01-09T19:24:00Z">
        <w:r>
          <w:t>entwickeln</w:t>
        </w:r>
      </w:ins>
      <w:r>
        <w:t xml:space="preserve">. </w:t>
      </w:r>
      <w:ins w:id="372" w:author="Walter Haas" w:date="2022-01-09T19:25:00Z">
        <w:r>
          <w:t>Darüber</w:t>
        </w:r>
      </w:ins>
      <w:ins w:id="373" w:author="Budas" w:date="2022-01-10T08:27:00Z">
        <w:r>
          <w:t xml:space="preserve"> hinaus</w:t>
        </w:r>
      </w:ins>
      <w:ins w:id="374" w:author="Walter Haas" w:date="2022-01-09T19:25:00Z">
        <w:r>
          <w:t xml:space="preserve">  kann der Anteil von </w:t>
        </w:r>
      </w:ins>
      <w:ins w:id="375" w:author="Budas" w:date="2022-01-10T08:28:00Z">
        <w:r>
          <w:t xml:space="preserve">symptomatischen </w:t>
        </w:r>
      </w:ins>
      <w:ins w:id="376" w:author="Walter Haas" w:date="2022-01-09T19:25:00Z">
        <w:r>
          <w:t xml:space="preserve">COVID-19 </w:t>
        </w:r>
        <w:del w:id="377" w:author="Budas" w:date="2022-01-10T08:29:00Z">
          <w:r>
            <w:delText>Erkrankungen an den Arztkonsultationen</w:delText>
          </w:r>
        </w:del>
      </w:ins>
      <w:ins w:id="378" w:author="Budas" w:date="2022-01-10T08:29:00Z">
        <w:r>
          <w:t>mit Arztbesuch</w:t>
        </w:r>
      </w:ins>
      <w:ins w:id="379" w:author="Walter Haas" w:date="2022-01-09T19:26:00Z">
        <w:r>
          <w:t xml:space="preserve">, an den im Krankenhaus </w:t>
        </w:r>
      </w:ins>
      <w:ins w:id="380" w:author="Walter Haas" w:date="2022-01-09T19:27:00Z">
        <w:r>
          <w:t xml:space="preserve">und auf der Intensivstation </w:t>
        </w:r>
      </w:ins>
      <w:ins w:id="381" w:author="Walter Haas" w:date="2022-01-09T19:26:00Z">
        <w:r>
          <w:t xml:space="preserve">wegen akuter Atemwegserkrankungen </w:t>
        </w:r>
      </w:ins>
      <w:ins w:id="382" w:author="Walter Haas" w:date="2022-01-09T19:27:00Z">
        <w:r>
          <w:t xml:space="preserve">behandelten Patienten </w:t>
        </w:r>
      </w:ins>
      <w:ins w:id="383" w:author="Walter Haas" w:date="2022-01-09T19:28:00Z">
        <w:r>
          <w:t xml:space="preserve">und die </w:t>
        </w:r>
      </w:ins>
      <w:ins w:id="384" w:author="Walter Haas" w:date="2022-01-09T19:29:00Z">
        <w:r>
          <w:t>Inzidenz</w:t>
        </w:r>
        <w:del w:id="385" w:author="Budas" w:date="2022-01-10T08:30:00Z">
          <w:r>
            <w:delText>en</w:delText>
          </w:r>
        </w:del>
      </w:ins>
      <w:ins w:id="386" w:author="Budas" w:date="2022-01-10T08:30:00Z">
        <w:r>
          <w:t xml:space="preserve"> von symptomatischen COVID-19</w:t>
        </w:r>
      </w:ins>
      <w:ins w:id="387" w:author="Walter Haas" w:date="2022-01-09T19:29:00Z">
        <w:r>
          <w:t xml:space="preserve"> in Deutschland </w:t>
        </w:r>
        <w:del w:id="388" w:author="Budas" w:date="2022-01-10T08:31:00Z">
          <w:r>
            <w:delText xml:space="preserve">können </w:delText>
          </w:r>
        </w:del>
      </w:ins>
      <w:ins w:id="389" w:author="Walter Haas" w:date="2022-01-09T19:30:00Z">
        <w:del w:id="390" w:author="Budas" w:date="2022-01-10T08:31:00Z">
          <w:r>
            <w:delText>berechnet</w:delText>
          </w:r>
        </w:del>
      </w:ins>
      <w:ins w:id="391" w:author="Budas" w:date="2022-01-10T08:31:00Z">
        <w:r>
          <w:t>geschätzt</w:t>
        </w:r>
      </w:ins>
      <w:ins w:id="392" w:author="Walter Haas" w:date="2022-01-09T19:29:00Z">
        <w:r>
          <w:t xml:space="preserve"> werden</w:t>
        </w:r>
      </w:ins>
      <w:ins w:id="393" w:author="Walter Haas" w:date="2022-01-09T19:27:00Z">
        <w:r>
          <w:t xml:space="preserve">. </w:t>
        </w:r>
      </w:ins>
      <w:r>
        <w:t xml:space="preserve">Die virologische Surveillance zeigt, welche </w:t>
      </w:r>
      <w:del w:id="394" w:author="Budas" w:date="2022-01-10T08:31:00Z">
        <w:r>
          <w:delText xml:space="preserve">Erreger </w:delText>
        </w:r>
      </w:del>
      <w:ins w:id="395" w:author="Budas" w:date="2022-01-10T08:31:00Z">
        <w:r>
          <w:t xml:space="preserve">Atemwegserreger </w:t>
        </w:r>
      </w:ins>
      <w:r>
        <w:t>aktuell zirkulieren, welche Altersgruppen sie betreffen und in welchem Verhältnis diese zu einander stehen.</w:t>
      </w:r>
    </w:p>
    <w:p>
      <w:pPr>
        <w:rPr>
          <w:del w:id="396" w:author="Michaela Diercke" w:date="2022-01-08T08:49:00Z"/>
        </w:rPr>
      </w:pPr>
      <w:del w:id="397" w:author="Michaela Diercke" w:date="2022-01-08T09:26:00Z">
        <w:r>
          <w:delText xml:space="preserve"> </w:delText>
        </w:r>
      </w:del>
      <w:r>
        <w:t>Für die Belastung des intensivmedizinischen Bereichs gibt es zusätzlich das DIVI-</w:t>
      </w:r>
      <w:commentRangeStart w:id="398"/>
      <w:commentRangeStart w:id="399"/>
      <w:r>
        <w:t>IntensivRegister</w:t>
      </w:r>
      <w:commentRangeEnd w:id="398"/>
      <w:r>
        <w:rPr>
          <w:rStyle w:val="Kommentarzeichen"/>
        </w:rPr>
        <w:commentReference w:id="398"/>
      </w:r>
      <w:commentRangeEnd w:id="399"/>
      <w:r>
        <w:rPr>
          <w:rStyle w:val="Kommentarzeichen"/>
        </w:rPr>
        <w:commentReference w:id="399"/>
      </w:r>
      <w:r>
        <w:t>. Alle diese Instrumente vermitteln einen sehr guten Eindruck zum Trend symptomatischer Infektionen verschiedener Schweregrade und zur Belastung. Sie ermöglichen in der Gesamtschau auch bei starker Belastung eine gute Bewertung der aktuellen epidemischen Lage in Deutschland.</w:t>
      </w:r>
      <w:del w:id="400" w:author="Michaela Diercke" w:date="2022-01-08T08:49:00Z">
        <w:r>
          <w:delText xml:space="preserve"> </w:delText>
        </w:r>
      </w:del>
    </w:p>
    <w:p>
      <w:pPr>
        <w:rPr>
          <w:ins w:id="401" w:author="Michaela Diercke" w:date="2022-01-08T08:27:00Z"/>
        </w:rPr>
      </w:pPr>
    </w:p>
    <w:p>
      <w:pPr>
        <w:rPr>
          <w:moveFrom w:id="402" w:author="Michaela Diercke" w:date="2022-01-08T09:11:00Z"/>
        </w:rPr>
      </w:pPr>
      <w:moveFromRangeStart w:id="403" w:author="Michaela Diercke" w:date="2022-01-08T09:11:00Z" w:name="move92525486"/>
      <w:moveFrom w:id="404" w:author="Michaela Diercke" w:date="2022-01-08T09:11:00Z">
        <w:r>
          <w:t xml:space="preserve">Die Detailtiefe zu Einzelfällen wird nachlassen, denn weder Ärzteschaft noch Gesundheitsämter werden in der Lage sein, Details zu einzelnen Fällen zu ermitteln. Lücken bei Angaben zu Symptomen, Hospitalisierung, Impfstatus, Infektionssetting, etc. werden sich verstärken und eine zunehmende zeitliche Verzögerung wird zu beobachten sein. Insbesondere Angaben zum Anteil von Geimpften unter den Fällen werden sehr eingeschränkt sein. Aussagen zu Reinfektionen oder Impfdurchbrüchen werden dadurch erschwert.  Diese Informationen lassen sich nicht vollumfänglich aus den flankierenden Systemen ableiten. Während er Welle wird unter den detektierten PCR-bestätigten Fällen der Anteil der hospitalisierten Fälle steigen. Da im klinischen Bereich PCRs weiterhin großzügiger eingesetzt werden, wird unter den Hospitalisierten der Anteil schwerer Verläufe aber voraussichtlich sinken. Unter den Hospitalisierten und Todesfällen kann ein zunehmender Anteil von Zufallsbefunden (Hospitalisierung oder Tod aufgrund andere Ursache) auftreten. </w:t>
        </w:r>
      </w:moveFrom>
    </w:p>
    <w:moveFromRangeEnd w:id="403"/>
    <w:p/>
    <w:p>
      <w:pPr>
        <w:pStyle w:val="berschrift1"/>
        <w:rPr>
          <w:ins w:id="405" w:author="Michaela Diercke" w:date="2022-01-08T09:12:00Z"/>
        </w:rPr>
        <w:pPrChange w:id="406" w:author="Michaela Diercke" w:date="2022-01-08T09:12:00Z">
          <w:pPr/>
        </w:pPrChange>
      </w:pPr>
      <w:ins w:id="407" w:author="Michaela Diercke" w:date="2022-01-08T09:12:00Z">
        <w:r>
          <w:t>Zusammenfassung</w:t>
        </w:r>
      </w:ins>
    </w:p>
    <w:p>
      <w:r>
        <w:t xml:space="preserve">Zusammenfassend ist mit steigender Anzahl von Infizierten während der </w:t>
      </w:r>
      <w:proofErr w:type="spellStart"/>
      <w:r>
        <w:t>Omikronwelle</w:t>
      </w:r>
      <w:proofErr w:type="spellEnd"/>
      <w:r>
        <w:t xml:space="preserve"> </w:t>
      </w:r>
      <w:ins w:id="408" w:author="Budas" w:date="2022-01-10T08:35:00Z">
        <w:r>
          <w:t>i</w:t>
        </w:r>
      </w:ins>
      <w:ins w:id="409" w:author="Budas" w:date="2022-01-10T08:36:00Z">
        <w:r>
          <w:t xml:space="preserve">m infektionsepidemiologischen Meldewesen </w:t>
        </w:r>
      </w:ins>
      <w:r>
        <w:t xml:space="preserve">eine steigende Untererfassung erwartbar, die mild verlaufende oder asymptomatische Infektionen </w:t>
      </w:r>
      <w:ins w:id="410" w:author="Budas" w:date="2022-01-10T08:32:00Z">
        <w:r>
          <w:t xml:space="preserve">wahrscheinlich </w:t>
        </w:r>
      </w:ins>
      <w:r>
        <w:t>stärker betrifft als sch</w:t>
      </w:r>
      <w:ins w:id="411" w:author="Michaela Diercke" w:date="2022-01-08T08:21:00Z">
        <w:r>
          <w:t>w</w:t>
        </w:r>
      </w:ins>
      <w:r>
        <w:t xml:space="preserve">er verlaufende Erkrankungen. </w:t>
      </w:r>
      <w:del w:id="412" w:author="Budas" w:date="2022-01-10T08:34:00Z">
        <w:r>
          <w:delText xml:space="preserve">Unter den Hospitalisierten wird der Anteil </w:delText>
        </w:r>
      </w:del>
      <w:del w:id="413" w:author="Budas" w:date="2022-01-10T08:32:00Z">
        <w:r>
          <w:delText>an Zufallsbefunden</w:delText>
        </w:r>
      </w:del>
      <w:del w:id="414" w:author="Budas" w:date="2022-01-10T08:34:00Z">
        <w:r>
          <w:delText xml:space="preserve"> steigen</w:delText>
        </w:r>
      </w:del>
      <w:ins w:id="415" w:author="Budas" w:date="2022-01-10T08:34:00Z">
        <w:r>
          <w:t>Bei den schweren Krankheitsverläufen und den Todesfällen wird der Anteil der Fälle steigen, die zwar einen Laborbefund haben, aber nicht weg</w:t>
        </w:r>
      </w:ins>
      <w:ins w:id="416" w:author="Budas" w:date="2022-01-10T08:35:00Z">
        <w:r>
          <w:t>en der SARS-CoV-2-Infektion behandlungsbedürftig sind oder daran ursächlich versterben</w:t>
        </w:r>
      </w:ins>
      <w:r>
        <w:t xml:space="preserve">. Das Meldewesen wird </w:t>
      </w:r>
      <w:ins w:id="417" w:author="Rexroth, Ute" w:date="2022-01-10T15:09:00Z">
        <w:r>
          <w:t>voraussicht</w:t>
        </w:r>
      </w:ins>
      <w:ins w:id="418" w:author="Rexroth, Ute" w:date="2022-01-10T15:10:00Z">
        <w:r>
          <w:t xml:space="preserve">lich </w:t>
        </w:r>
      </w:ins>
      <w:r>
        <w:t>eine abnehmende Detailtiefe der Datensätze aufweisen und die Verzögerung wird zunehmen. Während der B</w:t>
      </w:r>
      <w:ins w:id="419" w:author="Michaela Diercke" w:date="2022-01-08T08:21:00Z">
        <w:r>
          <w:t>e</w:t>
        </w:r>
      </w:ins>
      <w:del w:id="420" w:author="Michaela Diercke" w:date="2022-01-08T08:21:00Z">
        <w:r>
          <w:delText>a</w:delText>
        </w:r>
      </w:del>
      <w:r>
        <w:t>lastungsphase werden u.a. die Angaben zu 7-Tage-Inzidenz, 7-Tage-Hospitalisierungsinzidenz</w:t>
      </w:r>
      <w:del w:id="421" w:author="Michaela Diercke" w:date="2022-01-08T08:21:00Z">
        <w:r>
          <w:delText>,</w:delText>
        </w:r>
      </w:del>
      <w:r>
        <w:t xml:space="preserve"> und der Anteil Geimpfter weniger belastbar. Durch Betrachtung der AG-Schnellteste und Hinzuziehung der Daten aus den </w:t>
      </w:r>
      <w:del w:id="422" w:author="Walter Haas" w:date="2022-01-09T19:32:00Z">
        <w:r>
          <w:delText xml:space="preserve">flankierenden </w:delText>
        </w:r>
      </w:del>
      <w:ins w:id="423" w:author="Walter Haas" w:date="2022-01-09T19:32:00Z">
        <w:r>
          <w:t xml:space="preserve">hier beschriebenen weiteren </w:t>
        </w:r>
      </w:ins>
      <w:proofErr w:type="spellStart"/>
      <w:r>
        <w:t>Surveillanceinstrumente</w:t>
      </w:r>
      <w:ins w:id="424" w:author="Budas" w:date="2022-01-10T08:37:00Z">
        <w:r>
          <w:t>n</w:t>
        </w:r>
      </w:ins>
      <w:proofErr w:type="spellEnd"/>
      <w:r>
        <w:t xml:space="preserve"> wird die </w:t>
      </w:r>
      <w:ins w:id="425" w:author="Walter Haas" w:date="2022-01-09T19:32:00Z">
        <w:r>
          <w:t>Inzidenz von schweren Erkrankungen</w:t>
        </w:r>
      </w:ins>
      <w:ins w:id="426" w:author="Budas" w:date="2022-01-10T08:37:00Z">
        <w:r>
          <w:t xml:space="preserve">, </w:t>
        </w:r>
      </w:ins>
      <w:ins w:id="427" w:author="Walter Haas" w:date="2022-01-09T19:32:00Z">
        <w:del w:id="428" w:author="Budas" w:date="2022-01-10T08:37:00Z">
          <w:r>
            <w:delText xml:space="preserve"> und </w:delText>
          </w:r>
        </w:del>
      </w:ins>
      <w:ins w:id="429" w:author="Walter Haas" w:date="2022-01-09T19:33:00Z">
        <w:r>
          <w:t xml:space="preserve">die </w:t>
        </w:r>
      </w:ins>
      <w:r>
        <w:t xml:space="preserve">epidemiologische Lage </w:t>
      </w:r>
      <w:ins w:id="430" w:author="Walter Haas" w:date="2022-01-09T19:33:00Z">
        <w:r>
          <w:t xml:space="preserve">und deren Dynamik </w:t>
        </w:r>
      </w:ins>
      <w:r>
        <w:t xml:space="preserve">aber auch unter der großen Belastung in der Gesamtschau gut bewertbar sein.  </w:t>
      </w:r>
    </w:p>
    <w:p/>
    <w:p>
      <w:pPr>
        <w:pStyle w:val="NurText"/>
        <w:rPr>
          <w:ins w:id="431" w:author="Rexroth, Ute" w:date="2022-01-10T13:22:00Z"/>
        </w:rPr>
      </w:pPr>
      <w:r>
        <w:rPr>
          <w:rStyle w:val="Kommentarzeichen"/>
          <w:rFonts w:asciiTheme="minorHAnsi" w:hAnsiTheme="minorHAnsi"/>
        </w:rPr>
        <w:lastRenderedPageBreak/>
        <w:commentReference w:id="432"/>
      </w:r>
      <w:ins w:id="433" w:author="Rexroth, Ute" w:date="2022-01-10T13:21:00Z">
        <w:r>
          <w:t xml:space="preserve">Das RKI wird </w:t>
        </w:r>
      </w:ins>
      <w:ins w:id="434" w:author="Rexroth, Ute" w:date="2022-01-10T13:27:00Z">
        <w:r>
          <w:t xml:space="preserve">die Ergebnisse der </w:t>
        </w:r>
      </w:ins>
      <w:ins w:id="435" w:author="Rexroth, Ute" w:date="2022-01-10T15:10:00Z">
        <w:r>
          <w:t xml:space="preserve">weiteren </w:t>
        </w:r>
      </w:ins>
      <w:proofErr w:type="spellStart"/>
      <w:ins w:id="436" w:author="Rexroth, Ute" w:date="2022-01-10T13:27:00Z">
        <w:r>
          <w:t>syndromischen</w:t>
        </w:r>
        <w:proofErr w:type="spellEnd"/>
        <w:r>
          <w:t xml:space="preserve"> </w:t>
        </w:r>
        <w:proofErr w:type="spellStart"/>
        <w:r>
          <w:t>Surveillanceinstrumente</w:t>
        </w:r>
        <w:proofErr w:type="spellEnd"/>
        <w:r>
          <w:t xml:space="preserve"> prominenter im Wochenbericht ausweisen</w:t>
        </w:r>
        <w:r>
          <w:t xml:space="preserve"> </w:t>
        </w:r>
      </w:ins>
      <w:ins w:id="437" w:author="Rexroth, Ute" w:date="2022-01-10T13:28:00Z">
        <w:r>
          <w:t xml:space="preserve">und </w:t>
        </w:r>
      </w:ins>
      <w:ins w:id="438" w:author="Rexroth, Ute" w:date="2022-01-10T13:21:00Z">
        <w:r>
          <w:t>zur Erklärung der Lage Hintergrundgespräche mit der Presse an</w:t>
        </w:r>
      </w:ins>
      <w:ins w:id="439" w:author="Rexroth, Ute" w:date="2022-01-10T13:22:00Z">
        <w:r>
          <w:t xml:space="preserve">bieten. </w:t>
        </w:r>
      </w:ins>
    </w:p>
    <w:p>
      <w:pPr>
        <w:pStyle w:val="NurText"/>
      </w:pPr>
    </w:p>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Walter Haas" w:date="2022-01-09T18:58:00Z" w:initials="HW">
    <w:p>
      <w:pPr>
        <w:pStyle w:val="Kommentartext"/>
      </w:pPr>
      <w:r>
        <w:rPr>
          <w:rStyle w:val="Kommentarzeichen"/>
        </w:rPr>
        <w:annotationRef/>
      </w:r>
      <w:r>
        <w:t>Die weiteren Surveillancesysteme wurden jeweils für eine bestimmte Zielstellung entwickelt und sind daher nicht nur als „flankierend“ zum Meldesystem zu betrachten m. E.</w:t>
      </w:r>
    </w:p>
  </w:comment>
  <w:comment w:id="74" w:author="Michaela Diercke" w:date="2022-01-08T08:20:00Z" w:initials="MD">
    <w:p>
      <w:pPr>
        <w:pStyle w:val="Kommentartext"/>
      </w:pPr>
      <w:r>
        <w:rPr>
          <w:rStyle w:val="Kommentarzeichen"/>
        </w:rPr>
        <w:annotationRef/>
      </w:r>
      <w:r>
        <w:t>Aus dem Bericht an den Minister zur Untererfassung</w:t>
      </w:r>
    </w:p>
  </w:comment>
  <w:comment w:id="178" w:author="Budas" w:date="2022-01-10T08:00:00Z" w:initials="B">
    <w:p>
      <w:pPr>
        <w:pStyle w:val="Kommentartext"/>
      </w:pPr>
      <w:r>
        <w:rPr>
          <w:rStyle w:val="Kommentarzeichen"/>
        </w:rPr>
        <w:annotationRef/>
      </w:r>
      <w:r>
        <w:t xml:space="preserve">woher </w:t>
      </w:r>
      <w:proofErr w:type="spellStart"/>
      <w:r>
        <w:t>weiss</w:t>
      </w:r>
      <w:proofErr w:type="spellEnd"/>
      <w:r>
        <w:t xml:space="preserve"> man, ob die Ärzte spezifischer testen (z.B. mehr ILI als ARI, also nur Leute mit Fieber) oder ob die Dynamik der Welle zunimmt und es mehr Patienten in Arztpraxen mit gleicher Symptomatik gibt? (-&gt; virologische Surveillance des NRZ erfasst auch Symptome, Sentinel ist allerdings relativ klein)</w:t>
      </w:r>
    </w:p>
  </w:comment>
  <w:comment w:id="189" w:author="Rexroth, Ute" w:date="2022-01-10T14:54:00Z" w:initials="RU">
    <w:p>
      <w:pPr>
        <w:pStyle w:val="Kommentartext"/>
      </w:pPr>
      <w:r>
        <w:rPr>
          <w:rStyle w:val="Kommentarzeichen"/>
        </w:rPr>
        <w:annotationRef/>
      </w:r>
      <w:r>
        <w:t xml:space="preserve">Wie ist das gemeint? Durch Hochrechnungen? Ich dachte, dass wir keine Schätzung dar Fallzahlen machen wollen? </w:t>
      </w:r>
    </w:p>
  </w:comment>
  <w:comment w:id="199" w:author="Walter Haas" w:date="2022-01-09T19:04:00Z" w:initials="HW">
    <w:p>
      <w:pPr>
        <w:pStyle w:val="Kommentartext"/>
      </w:pPr>
      <w:r>
        <w:rPr>
          <w:rStyle w:val="Kommentarzeichen"/>
        </w:rPr>
        <w:annotationRef/>
      </w:r>
      <w:r>
        <w:t xml:space="preserve">Aufgrund des Einsatzes der PCR für Pool-Testung in Schulen, der Entlassung aus der Quarantäne + Isolation, insbesondere bei Personal in Krankenhäusern und </w:t>
      </w:r>
      <w:proofErr w:type="spellStart"/>
      <w:r>
        <w:t>Pfelegeeinrichtungen</w:t>
      </w:r>
      <w:proofErr w:type="spellEnd"/>
      <w:r>
        <w:t>, ist diese Rechnung nicht realistisch und ich würde das Beispiel daher weglassen.</w:t>
      </w:r>
    </w:p>
  </w:comment>
  <w:comment w:id="200" w:author="Rexroth, Ute" w:date="2022-01-10T14:56:00Z" w:initials="RU">
    <w:p>
      <w:pPr>
        <w:pStyle w:val="Kommentartext"/>
      </w:pPr>
      <w:r>
        <w:rPr>
          <w:rStyle w:val="Kommentarzeichen"/>
        </w:rPr>
        <w:annotationRef/>
      </w:r>
      <w:r>
        <w:t>Also keine Schwelle angeben, nicht einmal ungefähr?</w:t>
      </w:r>
    </w:p>
  </w:comment>
  <w:comment w:id="224" w:author="Budas" w:date="2022-01-10T08:07:00Z" w:initials="B">
    <w:p>
      <w:pPr>
        <w:pStyle w:val="Kommentartext"/>
      </w:pPr>
      <w:r>
        <w:rPr>
          <w:rStyle w:val="Kommentarzeichen"/>
        </w:rPr>
        <w:annotationRef/>
      </w:r>
      <w:r>
        <w:t>sind die AG-Tests insbesondere für asymptomatische Verläufe //bei geimpften überhaupt sensitiv genug?</w:t>
      </w:r>
    </w:p>
  </w:comment>
  <w:comment w:id="225" w:author="Rexroth, Ute" w:date="2022-01-10T14:59:00Z" w:initials="RU">
    <w:p>
      <w:pPr>
        <w:pStyle w:val="Kommentartext"/>
      </w:pPr>
      <w:r>
        <w:rPr>
          <w:rStyle w:val="Kommentarzeichen"/>
        </w:rPr>
        <w:annotationRef/>
      </w:r>
      <w:r>
        <w:t>Ja, das weiß ich eben auch nicht genau. Herr Mielke meint, dass wir die Sensitivität der Teste bei geimpften Omikron-Fällen im Auge behalten müssen. Bei qualitativ hochwertigen Tests ist die Einschätzung wohl noch optimistisch</w:t>
      </w:r>
    </w:p>
  </w:comment>
  <w:comment w:id="232" w:author="Walter Haas" w:date="2022-01-09T19:08:00Z" w:initials="HW">
    <w:p>
      <w:pPr>
        <w:pStyle w:val="Kommentartext"/>
      </w:pPr>
      <w:r>
        <w:rPr>
          <w:rStyle w:val="Kommentarzeichen"/>
        </w:rPr>
        <w:annotationRef/>
      </w:r>
      <w:r>
        <w:t xml:space="preserve">Die Analyse der Meldedaten zeigt, dass in Zeiten mit hoher Inzidenz und Belastung der Anteil der Fälle ohne Informationen zur </w:t>
      </w:r>
      <w:proofErr w:type="spellStart"/>
      <w:r>
        <w:t>symptomatik</w:t>
      </w:r>
      <w:proofErr w:type="spellEnd"/>
      <w:r>
        <w:t xml:space="preserve"> zunimmt.</w:t>
      </w:r>
    </w:p>
  </w:comment>
  <w:comment w:id="305" w:author="Budas" w:date="2022-01-10T08:21:00Z" w:initials="B">
    <w:p>
      <w:pPr>
        <w:pStyle w:val="Kommentartext"/>
      </w:pPr>
      <w:r>
        <w:rPr>
          <w:rStyle w:val="Kommentarzeichen"/>
        </w:rPr>
        <w:annotationRef/>
      </w:r>
      <w:r>
        <w:t>verstehe ich nicht. aus Meldegründen oder wegen der geringeren Schwere von Omikron?</w:t>
      </w:r>
    </w:p>
  </w:comment>
  <w:comment w:id="306" w:author="Rexroth, Ute" w:date="2022-01-10T15:05:00Z" w:initials="RU">
    <w:p>
      <w:pPr>
        <w:pStyle w:val="Kommentartext"/>
      </w:pPr>
      <w:r>
        <w:rPr>
          <w:rStyle w:val="Kommentarzeichen"/>
        </w:rPr>
        <w:annotationRef/>
      </w:r>
      <w:r>
        <w:t xml:space="preserve">Weil alle, die ins Krankenhaus kommen, mittels PCR gescreent werden. In dem Setting wird daher viel </w:t>
      </w:r>
      <w:proofErr w:type="spellStart"/>
      <w:r>
        <w:t>senitiver</w:t>
      </w:r>
      <w:proofErr w:type="spellEnd"/>
      <w:r>
        <w:t xml:space="preserve"> </w:t>
      </w:r>
      <w:proofErr w:type="gramStart"/>
      <w:r>
        <w:t>getestete</w:t>
      </w:r>
      <w:proofErr w:type="gramEnd"/>
      <w:r>
        <w:t xml:space="preserve">. Viele Zufallsbefunde „Hospitalisiert mit COVID“, nicht „wegen COVID“. </w:t>
      </w:r>
    </w:p>
  </w:comment>
  <w:comment w:id="398" w:author="Abu Sin, Muna" w:date="2022-01-10T12:14:00Z" w:initials="ASM">
    <w:p>
      <w:pPr>
        <w:pStyle w:val="Kommentartext"/>
      </w:pPr>
      <w:r>
        <w:rPr>
          <w:rStyle w:val="Kommentarzeichen"/>
        </w:rPr>
        <w:annotationRef/>
      </w:r>
      <w:r>
        <w:t xml:space="preserve">Könnte </w:t>
      </w:r>
      <w:proofErr w:type="spellStart"/>
      <w:r>
        <w:t>ggf</w:t>
      </w:r>
      <w:proofErr w:type="spellEnd"/>
      <w:r>
        <w:t xml:space="preserve"> hier noch ergänzt werden:</w:t>
      </w:r>
    </w:p>
    <w:p>
      <w:pPr>
        <w:pStyle w:val="Kommentartext"/>
      </w:pPr>
      <w:r>
        <w:t>COSIK (COVID-19-Surveillance im Krankenhaus) bildet die Belastung auf Einrichtungsebene im peripheren und ITS-Bereich und die damit im Zusammenhang stehenden nosokomialen Infektionen ab, umfasst allerdings nur ein kleines sample an freiwillig teilnehmenden Einrichtungen.</w:t>
      </w:r>
    </w:p>
  </w:comment>
  <w:comment w:id="399" w:author="Rexroth, Ute" w:date="2022-01-10T15:08:00Z" w:initials="RU">
    <w:p>
      <w:pPr>
        <w:pStyle w:val="Kommentartext"/>
      </w:pPr>
      <w:r>
        <w:rPr>
          <w:rStyle w:val="Kommentarzeichen"/>
        </w:rPr>
        <w:annotationRef/>
      </w:r>
      <w:r>
        <w:t>Würde ich nicht erwähnen, denn COSIK ist ja nicht im Wochenbericht. Dies alles hier ist ja ein Plädoyer für den Wochenbericht</w:t>
      </w:r>
    </w:p>
  </w:comment>
  <w:comment w:id="432" w:author="Rexroth, Ute" w:date="2022-01-07T21:09:00Z" w:initials="RU">
    <w:p>
      <w:pPr>
        <w:pStyle w:val="Kommentartext"/>
      </w:pPr>
      <w:r>
        <w:rPr>
          <w:rStyle w:val="Kommentarzeichen"/>
        </w:rPr>
        <w:annotationRef/>
      </w:r>
      <w:r>
        <w:t xml:space="preserve">Eigentlich wollte ich noch reinschreiben, dass </w:t>
      </w:r>
      <w:proofErr w:type="spellStart"/>
      <w:r>
        <w:t>internat</w:t>
      </w:r>
      <w:proofErr w:type="spellEnd"/>
      <w:r>
        <w:t>. KoNa im Peak nicht mehr möglich sein wird. Passt aber irgendwie thematisch nicht so gut</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440" w:author="Rexroth, Ute" w:date="2022-01-10T15:10:00Z"/>
  <w:sdt>
    <w:sdtPr>
      <w:id w:val="998538924"/>
      <w:docPartObj>
        <w:docPartGallery w:val="Page Numbers (Bottom of Page)"/>
        <w:docPartUnique/>
      </w:docPartObj>
    </w:sdtPr>
    <w:sdtContent>
      <w:customXmlInsRangeEnd w:id="440"/>
      <w:bookmarkStart w:id="441" w:name="_GoBack" w:displacedByCustomXml="prev"/>
      <w:bookmarkEnd w:id="441" w:displacedByCustomXml="prev"/>
      <w:p>
        <w:pPr>
          <w:pStyle w:val="Fuzeile"/>
          <w:jc w:val="right"/>
          <w:rPr>
            <w:ins w:id="442" w:author="Rexroth, Ute" w:date="2022-01-10T15:10:00Z"/>
          </w:rPr>
        </w:pPr>
        <w:ins w:id="443" w:author="Rexroth, Ute" w:date="2022-01-10T15:10:00Z">
          <w:r>
            <w:fldChar w:fldCharType="begin"/>
          </w:r>
          <w:r>
            <w:instrText>PAGE   \* MERGEFORMAT</w:instrText>
          </w:r>
          <w:r>
            <w:fldChar w:fldCharType="separate"/>
          </w:r>
          <w:r>
            <w:t>2</w:t>
          </w:r>
          <w:r>
            <w:fldChar w:fldCharType="end"/>
          </w:r>
        </w:ins>
      </w:p>
      <w:customXmlInsRangeStart w:id="444" w:author="Rexroth, Ute" w:date="2022-01-10T15:10:00Z"/>
    </w:sdtContent>
  </w:sdt>
  <w:customXmlInsRangeEnd w:id="44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445A5"/>
    <w:multiLevelType w:val="hybridMultilevel"/>
    <w:tmpl w:val="2D207F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a Diercke">
    <w15:presenceInfo w15:providerId="None" w15:userId="Michaela Diercke"/>
  </w15:person>
  <w15:person w15:author="Rexroth, Ute">
    <w15:presenceInfo w15:providerId="None" w15:userId="Rexroth, Ute"/>
  </w15:person>
  <w15:person w15:author="Walter Haas">
    <w15:presenceInfo w15:providerId="None" w15:userId="Walter Haas"/>
  </w15:person>
  <w15:person w15:author="Budas">
    <w15:presenceInfo w15:providerId="None" w15:userId="Budas"/>
  </w15:person>
  <w15:person w15:author="Eckmanns, Tim">
    <w15:presenceInfo w15:providerId="None" w15:userId="Eckmanns, Tim"/>
  </w15:person>
  <w15:person w15:author="Abu Sin, Muna">
    <w15:presenceInfo w15:providerId="None" w15:userId="Abu Sin, M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CEABB-4D03-41ED-82CA-A8EB3EEC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Change w:id="0" w:author="Michaela Diercke" w:date="2022-01-08T08:48:00Z">
        <w:pPr>
          <w:keepNext/>
          <w:keepLines/>
          <w:spacing w:before="240" w:line="276" w:lineRule="auto"/>
          <w:outlineLvl w:val="0"/>
        </w:pPr>
      </w:pPrChange>
    </w:pPr>
    <w:rPr>
      <w:rFonts w:eastAsiaTheme="majorEastAsia" w:cstheme="majorBidi"/>
      <w:b/>
      <w:color w:val="045AA6"/>
      <w:sz w:val="28"/>
      <w:szCs w:val="32"/>
      <w:rPrChange w:id="0" w:author="Michaela Diercke" w:date="2022-01-08T08:48:00Z">
        <w:rPr>
          <w:rFonts w:asciiTheme="minorHAnsi" w:eastAsiaTheme="majorEastAsia" w:hAnsiTheme="minorHAnsi" w:cstheme="majorBidi"/>
          <w:color w:val="365F91" w:themeColor="accent1" w:themeShade="BF"/>
          <w:sz w:val="28"/>
          <w:szCs w:val="32"/>
          <w:lang w:val="de-DE" w:eastAsia="en-US" w:bidi="ar-SA"/>
        </w:rPr>
      </w:rPrChange>
    </w:rPr>
  </w:style>
  <w:style w:type="paragraph" w:styleId="berschrift2">
    <w:name w:val="heading 2"/>
    <w:basedOn w:val="Standard"/>
    <w:next w:val="Standard"/>
    <w:link w:val="berschrift2Zchn"/>
    <w:uiPriority w:val="9"/>
    <w:unhideWhenUsed/>
    <w:qFormat/>
    <w:pPr>
      <w:keepNext/>
      <w:keepLines/>
      <w:spacing w:before="40" w:after="0"/>
      <w:outlineLvl w:val="1"/>
      <w:pPrChange w:id="1" w:author="Michaela Diercke" w:date="2022-01-08T08:48:00Z">
        <w:pPr>
          <w:keepNext/>
          <w:keepLines/>
          <w:spacing w:before="40" w:line="276" w:lineRule="auto"/>
          <w:outlineLvl w:val="1"/>
        </w:pPr>
      </w:pPrChange>
    </w:pPr>
    <w:rPr>
      <w:rFonts w:eastAsiaTheme="majorEastAsia" w:cstheme="majorBidi"/>
      <w:b/>
      <w:sz w:val="24"/>
      <w:szCs w:val="26"/>
      <w:rPrChange w:id="1" w:author="Michaela Diercke" w:date="2022-01-08T08:48:00Z">
        <w:rPr>
          <w:rFonts w:asciiTheme="minorHAnsi" w:eastAsiaTheme="majorEastAsia" w:hAnsiTheme="minorHAnsi" w:cstheme="majorBidi"/>
          <w:color w:val="045AA6"/>
          <w:sz w:val="26"/>
          <w:szCs w:val="26"/>
          <w:lang w:val="de-DE" w:eastAsia="en-US" w:bidi="ar-SA"/>
        </w:rPr>
      </w:rPrChang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rPr>
      <w:rFonts w:eastAsiaTheme="minorEastAsia"/>
      <w:lang w:eastAsia="zh-CN"/>
    </w:rPr>
  </w:style>
  <w:style w:type="character" w:customStyle="1" w:styleId="berschrift1Zchn">
    <w:name w:val="Überschrift 1 Zchn"/>
    <w:basedOn w:val="Absatz-Standardschriftart"/>
    <w:link w:val="berschrift1"/>
    <w:uiPriority w:val="9"/>
    <w:rPr>
      <w:rFonts w:eastAsiaTheme="majorEastAsia" w:cstheme="majorBidi"/>
      <w:b/>
      <w:color w:val="045AA6"/>
      <w:sz w:val="28"/>
      <w:szCs w:val="32"/>
    </w:rPr>
  </w:style>
  <w:style w:type="character" w:customStyle="1" w:styleId="berschrift2Zchn">
    <w:name w:val="Überschrift 2 Zchn"/>
    <w:basedOn w:val="Absatz-Standardschriftart"/>
    <w:link w:val="berschrift2"/>
    <w:uiPriority w:val="9"/>
    <w:rPr>
      <w:rFonts w:eastAsiaTheme="majorEastAsia" w:cstheme="majorBidi"/>
      <w:b/>
      <w:sz w:val="24"/>
      <w:szCs w:val="2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42506">
      <w:bodyDiv w:val="1"/>
      <w:marLeft w:val="0"/>
      <w:marRight w:val="0"/>
      <w:marTop w:val="0"/>
      <w:marBottom w:val="0"/>
      <w:divBdr>
        <w:top w:val="none" w:sz="0" w:space="0" w:color="auto"/>
        <w:left w:val="none" w:sz="0" w:space="0" w:color="auto"/>
        <w:bottom w:val="none" w:sz="0" w:space="0" w:color="auto"/>
        <w:right w:val="none" w:sz="0" w:space="0" w:color="auto"/>
      </w:divBdr>
    </w:div>
    <w:div w:id="20595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2381</Words>
  <Characters>15004</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11</cp:revision>
  <dcterms:created xsi:type="dcterms:W3CDTF">2022-01-07T12:54:00Z</dcterms:created>
  <dcterms:modified xsi:type="dcterms:W3CDTF">2022-01-10T14:11:00Z</dcterms:modified>
</cp:coreProperties>
</file>