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12T09:10:00Z">
        <w:r>
          <w:rPr>
            <w:rFonts w:ascii="Times New Roman" w:eastAsia="Times New Roman" w:hAnsi="Times New Roman" w:cs="Times New Roman"/>
            <w:i/>
            <w:iCs/>
            <w:sz w:val="24"/>
            <w:szCs w:val="24"/>
            <w:lang w:eastAsia="de-DE"/>
          </w:rPr>
          <w:t>05</w:t>
        </w:r>
      </w:ins>
      <w:del w:id="1" w:author="Rexroth, Ute" w:date="2022-01-12T09:10:00Z">
        <w:r>
          <w:rPr>
            <w:rFonts w:ascii="Times New Roman" w:eastAsia="Times New Roman" w:hAnsi="Times New Roman" w:cs="Times New Roman"/>
            <w:i/>
            <w:iCs/>
            <w:sz w:val="24"/>
            <w:szCs w:val="24"/>
            <w:lang w:eastAsia="de-DE"/>
          </w:rPr>
          <w:delText>21</w:delText>
        </w:r>
      </w:del>
      <w:r>
        <w:rPr>
          <w:rFonts w:ascii="Times New Roman" w:eastAsia="Times New Roman" w:hAnsi="Times New Roman" w:cs="Times New Roman"/>
          <w:i/>
          <w:iCs/>
          <w:sz w:val="24"/>
          <w:szCs w:val="24"/>
          <w:lang w:eastAsia="de-DE"/>
        </w:rPr>
        <w:t>.</w:t>
      </w:r>
      <w:ins w:id="2" w:author="Rexroth, Ute" w:date="2022-01-12T09:10:00Z">
        <w:r>
          <w:rPr>
            <w:rFonts w:ascii="Times New Roman" w:eastAsia="Times New Roman" w:hAnsi="Times New Roman" w:cs="Times New Roman"/>
            <w:i/>
            <w:iCs/>
            <w:sz w:val="24"/>
            <w:szCs w:val="24"/>
            <w:lang w:eastAsia="de-DE"/>
          </w:rPr>
          <w:t>01</w:t>
        </w:r>
      </w:ins>
      <w:del w:id="3" w:author="Rexroth, Ute" w:date="2022-01-12T09:10:00Z">
        <w:r>
          <w:rPr>
            <w:rFonts w:ascii="Times New Roman" w:eastAsia="Times New Roman" w:hAnsi="Times New Roman" w:cs="Times New Roman"/>
            <w:i/>
            <w:iCs/>
            <w:sz w:val="24"/>
            <w:szCs w:val="24"/>
            <w:lang w:eastAsia="de-DE"/>
          </w:rPr>
          <w:delText>12</w:delText>
        </w:r>
      </w:del>
      <w:r>
        <w:rPr>
          <w:rFonts w:ascii="Times New Roman" w:eastAsia="Times New Roman" w:hAnsi="Times New Roman" w:cs="Times New Roman"/>
          <w:i/>
          <w:iCs/>
          <w:sz w:val="24"/>
          <w:szCs w:val="24"/>
          <w:lang w:eastAsia="de-DE"/>
        </w:rPr>
        <w:t>.202</w:t>
      </w:r>
      <w:ins w:id="4" w:author="Rexroth, Ute" w:date="2022-01-12T09:10:00Z">
        <w:r>
          <w:rPr>
            <w:rFonts w:ascii="Times New Roman" w:eastAsia="Times New Roman" w:hAnsi="Times New Roman" w:cs="Times New Roman"/>
            <w:i/>
            <w:iCs/>
            <w:sz w:val="24"/>
            <w:szCs w:val="24"/>
            <w:lang w:eastAsia="de-DE"/>
          </w:rPr>
          <w:t>2</w:t>
        </w:r>
      </w:ins>
      <w:del w:id="5" w:author="Rexroth, Ute" w:date="2022-01-12T09:10: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Anpassungen aufgrund von Omikron besonders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nach derzeitigem Kenntnisstand deutlich schneller und effektiver verbreitet als die bisherigen Virusvarianten. Dadurch </w:t>
      </w:r>
      <w:del w:id="6" w:author="Rexroth, Ute" w:date="2022-01-12T09:11:00Z">
        <w:r>
          <w:rPr>
            <w:rFonts w:ascii="Times New Roman" w:eastAsia="Times New Roman" w:hAnsi="Times New Roman" w:cs="Times New Roman"/>
            <w:sz w:val="24"/>
            <w:szCs w:val="24"/>
            <w:lang w:eastAsia="de-DE"/>
          </w:rPr>
          <w:delText xml:space="preserve">kann </w:delText>
        </w:r>
      </w:del>
      <w:ins w:id="7" w:author="Rexroth, Ute" w:date="2022-01-12T09:11:00Z">
        <w:r>
          <w:rPr>
            <w:rFonts w:ascii="Times New Roman" w:eastAsia="Times New Roman" w:hAnsi="Times New Roman" w:cs="Times New Roman"/>
            <w:sz w:val="24"/>
            <w:szCs w:val="24"/>
            <w:lang w:eastAsia="de-DE"/>
          </w:rPr>
          <w:t xml:space="preserve">kommt </w:t>
        </w:r>
      </w:ins>
      <w:r>
        <w:rPr>
          <w:rFonts w:ascii="Times New Roman" w:eastAsia="Times New Roman" w:hAnsi="Times New Roman" w:cs="Times New Roman"/>
          <w:sz w:val="24"/>
          <w:szCs w:val="24"/>
          <w:lang w:eastAsia="de-DE"/>
        </w:rPr>
        <w:t xml:space="preserve">es zu einer schlagartigen Erhöhung der Infektionsfälle und </w:t>
      </w:r>
      <w:ins w:id="8" w:author="Rexroth, Ute" w:date="2022-01-12T09:11:00Z">
        <w:r>
          <w:rPr>
            <w:rFonts w:ascii="Times New Roman" w:eastAsia="Times New Roman" w:hAnsi="Times New Roman" w:cs="Times New Roman"/>
            <w:sz w:val="24"/>
            <w:szCs w:val="24"/>
            <w:lang w:eastAsia="de-DE"/>
          </w:rPr>
          <w:t xml:space="preserve">es kann auch </w:t>
        </w:r>
      </w:ins>
      <w:ins w:id="9" w:author="Rexroth, Ute" w:date="2022-01-14T09:25: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commentRangeStart w:id="10"/>
      <w:r>
        <w:rPr>
          <w:rFonts w:ascii="Times New Roman" w:eastAsia="Times New Roman" w:hAnsi="Times New Roman" w:cs="Times New Roman"/>
          <w:sz w:val="24"/>
          <w:szCs w:val="24"/>
          <w:lang w:eastAsia="de-DE"/>
        </w:rPr>
        <w:t>die Infektionszahlen aktuell deutlich zu senken</w:t>
      </w:r>
      <w:commentRangeEnd w:id="10"/>
      <w:r>
        <w:rPr>
          <w:rStyle w:val="Kommentarzeichen"/>
        </w:rPr>
        <w:commentReference w:id="10"/>
      </w:r>
      <w:r>
        <w:rPr>
          <w:rFonts w:ascii="Times New Roman" w:eastAsia="Times New Roman" w:hAnsi="Times New Roman" w:cs="Times New Roman"/>
          <w:sz w:val="24"/>
          <w:szCs w:val="24"/>
          <w:lang w:eastAsia="de-DE"/>
        </w:rPr>
        <w:t xml:space="preserve">, </w:t>
      </w:r>
      <w:commentRangeStart w:id="11"/>
      <w:del w:id="12" w:author="Abu Sin, Muna" w:date="2022-01-12T12:38:00Z">
        <w:r>
          <w:rPr>
            <w:rFonts w:ascii="Times New Roman" w:eastAsia="Times New Roman" w:hAnsi="Times New Roman" w:cs="Times New Roman"/>
            <w:sz w:val="24"/>
            <w:szCs w:val="24"/>
            <w:lang w:eastAsia="de-DE"/>
          </w:rPr>
          <w:delText>um die Dynamik der Ausbreitung der Omikronvariante zu bremsen</w:delText>
        </w:r>
      </w:del>
      <w:commentRangeEnd w:id="11"/>
      <w:r>
        <w:rPr>
          <w:rStyle w:val="Kommentarzeichen"/>
        </w:rPr>
        <w:commentReference w:id="11"/>
      </w:r>
      <w:r>
        <w:rPr>
          <w:rFonts w:ascii="Times New Roman" w:eastAsia="Times New Roman" w:hAnsi="Times New Roman" w:cs="Times New Roman"/>
          <w:sz w:val="24"/>
          <w:szCs w:val="24"/>
          <w:lang w:eastAsia="de-DE"/>
        </w:rPr>
        <w:t>, schwere Erkrankungen und Todesfälle zu minimieren und das Gesundheitswesen zu entlasten.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w:t>
      </w:r>
      <w:del w:id="13" w:author="Rexroth, Ute" w:date="2022-01-12T09:12: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sehr hoch</w:t>
      </w:r>
      <w:ins w:id="14" w:author="Rexroth, Ute" w:date="2022-01-12T09:12:00Z">
        <w:r>
          <w:rPr>
            <w:rFonts w:ascii="Times New Roman" w:eastAsia="Times New Roman" w:hAnsi="Times New Roman" w:cs="Times New Roman"/>
            <w:sz w:val="24"/>
            <w:szCs w:val="24"/>
            <w:lang w:eastAsia="de-DE"/>
          </w:rPr>
          <w:t xml:space="preserve"> und steigen rasant an</w:t>
        </w:r>
      </w:ins>
      <w:r>
        <w:rPr>
          <w:rFonts w:ascii="Times New Roman" w:eastAsia="Times New Roman" w:hAnsi="Times New Roman" w:cs="Times New Roman"/>
          <w:sz w:val="24"/>
          <w:szCs w:val="24"/>
          <w:lang w:eastAsia="de-DE"/>
        </w:rPr>
        <w:t>. Die Fallzahlen sind deutlich höher als im gleichen Zeitraum des Vorjahres. Auch die Zahl schwerer Erkrankungen an COVID-19, die im Krankenhaus aufgenommen und ggf. auch intensivmedizinisch behandelt werden müssen</w:t>
      </w:r>
      <w:ins w:id="15" w:author="Rexroth, Ute" w:date="2022-01-12T09:13:00Z">
        <w:r>
          <w:rPr>
            <w:rFonts w:ascii="Times New Roman" w:eastAsia="Times New Roman" w:hAnsi="Times New Roman" w:cs="Times New Roman"/>
            <w:sz w:val="24"/>
            <w:szCs w:val="24"/>
            <w:lang w:eastAsia="de-DE"/>
          </w:rPr>
          <w:t xml:space="preserve"> und die Zahl der Todesfälle</w:t>
        </w:r>
      </w:ins>
      <w:r>
        <w:rPr>
          <w:rFonts w:ascii="Times New Roman" w:eastAsia="Times New Roman" w:hAnsi="Times New Roman" w:cs="Times New Roman"/>
          <w:sz w:val="24"/>
          <w:szCs w:val="24"/>
          <w:lang w:eastAsia="de-DE"/>
        </w:rPr>
        <w:t>, befinde</w:t>
      </w:r>
      <w:ins w:id="16" w:author="Rexroth, Ute" w:date="2022-01-12T09:13:00Z">
        <w:r>
          <w:rPr>
            <w:rFonts w:ascii="Times New Roman" w:eastAsia="Times New Roman" w:hAnsi="Times New Roman" w:cs="Times New Roman"/>
            <w:sz w:val="24"/>
            <w:szCs w:val="24"/>
            <w:lang w:eastAsia="de-DE"/>
          </w:rPr>
          <w:t>n</w:t>
        </w:r>
      </w:ins>
      <w:del w:id="17" w:author="Rexroth, Ute" w:date="2022-01-12T09:13: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 xml:space="preserve"> sich weiter auf einem hohen Niveau. </w:t>
      </w:r>
      <w:del w:id="18" w:author="Rexroth, Ute" w:date="2022-01-12T09:13:00Z">
        <w:r>
          <w:rPr>
            <w:rFonts w:ascii="Times New Roman" w:eastAsia="Times New Roman" w:hAnsi="Times New Roman" w:cs="Times New Roman"/>
            <w:sz w:val="24"/>
            <w:szCs w:val="24"/>
            <w:lang w:eastAsia="de-DE"/>
          </w:rPr>
          <w:delText>Auch die Zahl der Todesfälle ist weiterhin sehr hoch.</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viele Infektionsketten nicht nachvollziehen, Ausbrüche treten in </w:t>
      </w:r>
      <w:del w:id="19" w:author="Rexroth, Ute" w:date="2022-01-12T09:13:00Z">
        <w:r>
          <w:rPr>
            <w:rFonts w:ascii="Times New Roman" w:eastAsia="Times New Roman" w:hAnsi="Times New Roman" w:cs="Times New Roman"/>
            <w:sz w:val="24"/>
            <w:szCs w:val="24"/>
            <w:lang w:eastAsia="de-DE"/>
          </w:rPr>
          <w:delText xml:space="preserve">vielen </w:delText>
        </w:r>
      </w:del>
      <w:r>
        <w:rPr>
          <w:rFonts w:ascii="Times New Roman" w:eastAsia="Times New Roman" w:hAnsi="Times New Roman" w:cs="Times New Roman"/>
          <w:sz w:val="24"/>
          <w:szCs w:val="24"/>
          <w:lang w:eastAsia="de-DE"/>
        </w:rPr>
        <w:t xml:space="preserve">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Bereichen statt, z.B. im Arbeitsumfeld, in Schulen, bei Reisen, bei Tanz- und Gesangsveranstaltungen, </w:t>
      </w:r>
      <w:del w:id="20" w:author="Rexroth, Ute" w:date="2022-01-12T09:14:00Z">
        <w:r>
          <w:rPr>
            <w:rFonts w:ascii="Times New Roman" w:eastAsia="Times New Roman" w:hAnsi="Times New Roman" w:cs="Times New Roman"/>
            <w:sz w:val="24"/>
            <w:szCs w:val="24"/>
            <w:lang w:eastAsia="de-DE"/>
          </w:rPr>
          <w:delText xml:space="preserve">Weihnachtsfeiern und anderen </w:delText>
        </w:r>
      </w:del>
      <w:r>
        <w:rPr>
          <w:rFonts w:ascii="Times New Roman" w:eastAsia="Times New Roman" w:hAnsi="Times New Roman" w:cs="Times New Roman"/>
          <w:sz w:val="24"/>
          <w:szCs w:val="24"/>
          <w:lang w:eastAsia="de-DE"/>
        </w:rPr>
        <w:t>Feiern, besonders auch bei Großveranstaltungen</w:t>
      </w:r>
      <w:ins w:id="21" w:author="Abu Sin, Muna" w:date="2022-01-12T12:47:00Z">
        <w:r>
          <w:rPr>
            <w:rFonts w:ascii="Times New Roman" w:eastAsia="Times New Roman" w:hAnsi="Times New Roman" w:cs="Times New Roman"/>
            <w:sz w:val="24"/>
            <w:szCs w:val="24"/>
            <w:lang w:eastAsia="de-DE"/>
          </w:rPr>
          <w:t xml:space="preserve"> sowie</w:t>
        </w:r>
      </w:ins>
      <w:del w:id="22" w:author="Abu Sin, Muna" w:date="2022-01-12T12:47:00Z">
        <w:r>
          <w:rPr>
            <w:rFonts w:ascii="Times New Roman" w:eastAsia="Times New Roman" w:hAnsi="Times New Roman" w:cs="Times New Roman"/>
            <w:sz w:val="24"/>
            <w:szCs w:val="24"/>
            <w:lang w:eastAsia="de-DE"/>
          </w:rPr>
          <w:delText>. COVID-19-bedingte Ausbrüche</w:delText>
        </w:r>
      </w:del>
      <w:r>
        <w:rPr>
          <w:rFonts w:ascii="Times New Roman" w:eastAsia="Times New Roman" w:hAnsi="Times New Roman" w:cs="Times New Roman"/>
          <w:sz w:val="24"/>
          <w:szCs w:val="24"/>
          <w:lang w:eastAsia="de-DE"/>
        </w:rPr>
        <w:t xml:space="preserve"> in Alten- und Pflegeheimen und Krankenhäusern</w:t>
      </w:r>
      <w:del w:id="23" w:author="Abu Sin, Muna" w:date="2022-01-12T12:48:00Z">
        <w:r>
          <w:rPr>
            <w:rFonts w:ascii="Times New Roman" w:eastAsia="Times New Roman" w:hAnsi="Times New Roman" w:cs="Times New Roman"/>
            <w:sz w:val="24"/>
            <w:szCs w:val="24"/>
            <w:lang w:eastAsia="de-DE"/>
          </w:rPr>
          <w:delText xml:space="preserve"> treten wieder zunehmend auf. Davon sind auch geimpfte Personen betroffen.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w:t>
      </w:r>
      <w:del w:id="24" w:author="Rexroth, Ute" w:date="2022-01-12T09:14:00Z">
        <w:r>
          <w:rPr>
            <w:rFonts w:ascii="Times New Roman" w:eastAsia="Times New Roman" w:hAnsi="Times New Roman" w:cs="Times New Roman"/>
            <w:sz w:val="24"/>
            <w:szCs w:val="24"/>
            <w:lang w:eastAsia="de-DE"/>
          </w:rPr>
          <w:delText xml:space="preserve">zusätzlich zur Deltavariante </w:delText>
        </w:r>
      </w:del>
      <w:r>
        <w:rPr>
          <w:rFonts w:ascii="Times New Roman" w:eastAsia="Times New Roman" w:hAnsi="Times New Roman" w:cs="Times New Roman"/>
          <w:sz w:val="24"/>
          <w:szCs w:val="24"/>
          <w:lang w:eastAsia="de-DE"/>
        </w:rPr>
        <w:t>in Deutschland nachgewiesen</w:t>
      </w:r>
      <w:ins w:id="25" w:author="Rexroth, Ute" w:date="2022-01-12T09:14:00Z">
        <w:r>
          <w:rPr>
            <w:rFonts w:ascii="Times New Roman" w:eastAsia="Times New Roman" w:hAnsi="Times New Roman" w:cs="Times New Roman"/>
            <w:sz w:val="24"/>
            <w:szCs w:val="24"/>
            <w:lang w:eastAsia="de-DE"/>
          </w:rPr>
          <w:t xml:space="preserve"> und ist inzwischen die </w:t>
        </w:r>
        <w:del w:id="26" w:author="Kröger, Stefan" w:date="2022-01-12T13:02:00Z">
          <w:r>
            <w:rPr>
              <w:rFonts w:ascii="Times New Roman" w:eastAsia="Times New Roman" w:hAnsi="Times New Roman" w:cs="Times New Roman"/>
              <w:sz w:val="24"/>
              <w:szCs w:val="24"/>
              <w:lang w:eastAsia="de-DE"/>
            </w:rPr>
            <w:delText>führende</w:delText>
          </w:r>
        </w:del>
      </w:ins>
      <w:commentRangeStart w:id="27"/>
      <w:ins w:id="28" w:author="Kröger, Stefan" w:date="2022-01-12T13:02:00Z">
        <w:r>
          <w:rPr>
            <w:rFonts w:ascii="Times New Roman" w:eastAsia="Times New Roman" w:hAnsi="Times New Roman" w:cs="Times New Roman"/>
            <w:sz w:val="24"/>
            <w:szCs w:val="24"/>
            <w:lang w:eastAsia="de-DE"/>
          </w:rPr>
          <w:t>vorherrschende</w:t>
        </w:r>
      </w:ins>
      <w:ins w:id="29" w:author="Rexroth, Ute" w:date="2022-01-12T09:14:00Z">
        <w:r>
          <w:rPr>
            <w:rFonts w:ascii="Times New Roman" w:eastAsia="Times New Roman" w:hAnsi="Times New Roman" w:cs="Times New Roman"/>
            <w:sz w:val="24"/>
            <w:szCs w:val="24"/>
            <w:lang w:eastAsia="de-DE"/>
          </w:rPr>
          <w:t xml:space="preserve"> </w:t>
        </w:r>
      </w:ins>
      <w:commentRangeEnd w:id="27"/>
      <w:r>
        <w:rPr>
          <w:rStyle w:val="Kommentarzeichen"/>
        </w:rPr>
        <w:commentReference w:id="27"/>
      </w:r>
      <w:ins w:id="30" w:author="Rexroth, Ute" w:date="2022-01-12T09:14:00Z">
        <w:r>
          <w:rPr>
            <w:rFonts w:ascii="Times New Roman" w:eastAsia="Times New Roman" w:hAnsi="Times New Roman" w:cs="Times New Roman"/>
            <w:sz w:val="24"/>
            <w:szCs w:val="24"/>
            <w:lang w:eastAsia="de-DE"/>
          </w:rPr>
          <w:t>Variante</w:t>
        </w:r>
      </w:ins>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früheren Varianten (z.B. Deltavariante). Es gibt erste Hinweise auf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w:t>
      </w:r>
      <w:r>
        <w:rPr>
          <w:rFonts w:ascii="Times New Roman" w:eastAsia="Times New Roman" w:hAnsi="Times New Roman" w:cs="Times New Roman"/>
          <w:sz w:val="24"/>
          <w:szCs w:val="24"/>
          <w:lang w:eastAsia="de-DE"/>
        </w:rPr>
        <w:lastRenderedPageBreak/>
        <w:t xml:space="preserve">Schwere der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allerdings zeigen erste Studien eher einen geringeren Anteil an Hospitalisierten im Vergleich zu Infektionen mit der Deltavariante. Das Gesundheitswesen und auch weitere Versorgungsbereiche können durch den </w:t>
      </w:r>
      <w:del w:id="31" w:author="Abu Sin, Muna" w:date="2022-01-12T12:49:00Z">
        <w:r>
          <w:rPr>
            <w:rFonts w:ascii="Times New Roman" w:eastAsia="Times New Roman" w:hAnsi="Times New Roman" w:cs="Times New Roman"/>
            <w:sz w:val="24"/>
            <w:szCs w:val="24"/>
            <w:lang w:eastAsia="de-DE"/>
          </w:rPr>
          <w:delText xml:space="preserve">erwarteten </w:delText>
        </w:r>
      </w:del>
      <w:r>
        <w:rPr>
          <w:rFonts w:ascii="Times New Roman" w:eastAsia="Times New Roman" w:hAnsi="Times New Roman" w:cs="Times New Roman"/>
          <w:sz w:val="24"/>
          <w:szCs w:val="24"/>
          <w:lang w:eastAsia="de-DE"/>
        </w:rPr>
        <w:t>Fallzahlanstieg dennoch stark belastet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w:t>
      </w:r>
      <w:commentRangeStart w:id="32"/>
      <w:r>
        <w:rPr>
          <w:rFonts w:ascii="Times New Roman" w:eastAsia="Times New Roman" w:hAnsi="Times New Roman" w:cs="Times New Roman"/>
          <w:sz w:val="24"/>
          <w:szCs w:val="24"/>
          <w:lang w:eastAsia="de-DE"/>
        </w:rPr>
        <w:t xml:space="preserve">dass es bei weiterer Verbreitung der </w:t>
      </w:r>
      <w:proofErr w:type="spellStart"/>
      <w:r>
        <w:rPr>
          <w:rFonts w:ascii="Times New Roman" w:eastAsia="Times New Roman" w:hAnsi="Times New Roman" w:cs="Times New Roman"/>
          <w:sz w:val="24"/>
          <w:szCs w:val="24"/>
          <w:lang w:eastAsia="de-DE"/>
        </w:rPr>
        <w:t>Omikronvariante</w:t>
      </w:r>
      <w:commentRangeEnd w:id="32"/>
      <w:proofErr w:type="spellEnd"/>
      <w:r>
        <w:rPr>
          <w:rStyle w:val="Kommentarzeichen"/>
        </w:rPr>
        <w:commentReference w:id="32"/>
      </w:r>
      <w:r>
        <w:rPr>
          <w:rFonts w:ascii="Times New Roman" w:eastAsia="Times New Roman" w:hAnsi="Times New Roman" w:cs="Times New Roman"/>
          <w:sz w:val="24"/>
          <w:szCs w:val="24"/>
          <w:lang w:eastAsia="de-DE"/>
        </w:rPr>
        <w:t xml:space="preserve"> in Deutschland wieder zu einem</w:t>
      </w:r>
      <w:r>
        <w:rPr>
          <w:rFonts w:ascii="Times New Roman" w:eastAsia="Times New Roman" w:hAnsi="Times New Roman" w:cs="Times New Roman"/>
          <w:b/>
          <w:bCs/>
          <w:sz w:val="24"/>
          <w:szCs w:val="24"/>
          <w:lang w:eastAsia="de-DE"/>
        </w:rPr>
        <w:t xml:space="preserve"> erneuten Anstieg der schweren Erkrankungen und Todesfällen</w:t>
      </w:r>
      <w:r>
        <w:rPr>
          <w:rFonts w:ascii="Times New Roman" w:eastAsia="Times New Roman" w:hAnsi="Times New Roman" w:cs="Times New Roman"/>
          <w:sz w:val="24"/>
          <w:szCs w:val="24"/>
          <w:lang w:eastAsia="de-DE"/>
        </w:rPr>
        <w:t xml:space="preserve"> kommen wird - schon aufgrund des erwarteten massiven Anstiegs der Fallzahlen - und die deutschlandweit verfügbaren intensivmedizinischen Behandlungskapazitäten überschritten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Damit die </w:t>
      </w:r>
      <w:commentRangeStart w:id="33"/>
      <w:r>
        <w:rPr>
          <w:rFonts w:ascii="Times New Roman" w:eastAsia="Times New Roman" w:hAnsi="Times New Roman" w:cs="Times New Roman"/>
          <w:sz w:val="24"/>
          <w:szCs w:val="24"/>
          <w:lang w:eastAsia="de-DE"/>
        </w:rPr>
        <w:t>Infektionszahlen</w:t>
      </w:r>
      <w:commentRangeEnd w:id="33"/>
      <w:r>
        <w:rPr>
          <w:rStyle w:val="Kommentarzeichen"/>
        </w:rPr>
        <w:commentReference w:id="33"/>
      </w:r>
      <w:r>
        <w:rPr>
          <w:rFonts w:ascii="Times New Roman" w:eastAsia="Times New Roman" w:hAnsi="Times New Roman" w:cs="Times New Roman"/>
          <w:sz w:val="24"/>
          <w:szCs w:val="24"/>
          <w:lang w:eastAsia="de-DE"/>
        </w:rPr>
        <w:t xml:space="preserve"> nachhaltig sinken, müssen so viele Übertragungen wie möglich vermieden werden. </w:t>
      </w:r>
      <w:commentRangeStart w:id="34"/>
      <w:del w:id="35" w:author="Rexroth, Ute" w:date="2022-01-12T09:19:00Z">
        <w:r>
          <w:rPr>
            <w:rFonts w:ascii="Times New Roman" w:eastAsia="Times New Roman" w:hAnsi="Times New Roman" w:cs="Times New Roman"/>
            <w:sz w:val="24"/>
            <w:szCs w:val="24"/>
            <w:lang w:eastAsia="de-DE"/>
          </w:rPr>
          <w:delText>Dies kann durch</w:delText>
        </w:r>
      </w:del>
      <w:ins w:id="36" w:author="Rexroth, Ute" w:date="2022-01-12T09:19:00Z">
        <w:r>
          <w:rPr>
            <w:rFonts w:ascii="Times New Roman" w:eastAsia="Times New Roman" w:hAnsi="Times New Roman" w:cs="Times New Roman"/>
            <w:sz w:val="24"/>
            <w:szCs w:val="24"/>
            <w:lang w:eastAsia="de-DE"/>
          </w:rPr>
          <w:t>Hierfür sind s</w:t>
        </w:r>
      </w:ins>
      <w:ins w:id="37" w:author="Rexroth, Ute" w:date="2022-01-12T09:20:00Z">
        <w:r>
          <w:rPr>
            <w:rFonts w:ascii="Times New Roman" w:eastAsia="Times New Roman" w:hAnsi="Times New Roman" w:cs="Times New Roman"/>
            <w:sz w:val="24"/>
            <w:szCs w:val="24"/>
            <w:lang w:eastAsia="de-DE"/>
          </w:rPr>
          <w:t>owohl</w:t>
        </w:r>
      </w:ins>
      <w:r>
        <w:rPr>
          <w:rFonts w:ascii="Times New Roman" w:eastAsia="Times New Roman" w:hAnsi="Times New Roman" w:cs="Times New Roman"/>
          <w:sz w:val="24"/>
          <w:szCs w:val="24"/>
          <w:lang w:eastAsia="de-DE"/>
        </w:rPr>
        <w:t xml:space="preserve"> Kontaktreduktion</w:t>
      </w:r>
      <w:ins w:id="38" w:author="Rexroth, Ute" w:date="2022-01-12T09:20:00Z">
        <w:r>
          <w:rPr>
            <w:rFonts w:ascii="Times New Roman" w:eastAsia="Times New Roman" w:hAnsi="Times New Roman" w:cs="Times New Roman"/>
            <w:sz w:val="24"/>
            <w:szCs w:val="24"/>
            <w:lang w:eastAsia="de-DE"/>
          </w:rPr>
          <w:t xml:space="preserve"> und</w:t>
        </w:r>
      </w:ins>
      <w:del w:id="39" w:author="Rexroth, Ute" w:date="2022-01-12T09:2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Einhaltung der AHA+L-Regeln </w:t>
      </w:r>
      <w:ins w:id="40" w:author="Rexroth, Ute" w:date="2022-01-12T09:20:00Z">
        <w:r>
          <w:rPr>
            <w:rFonts w:ascii="Times New Roman" w:eastAsia="Times New Roman" w:hAnsi="Times New Roman" w:cs="Times New Roman"/>
            <w:sz w:val="24"/>
            <w:szCs w:val="24"/>
            <w:lang w:eastAsia="de-DE"/>
          </w:rPr>
          <w:t>sowie</w:t>
        </w:r>
      </w:ins>
      <w:del w:id="41" w:author="Rexroth, Ute" w:date="2022-01-12T09:20:00Z">
        <w:r>
          <w:rPr>
            <w:rFonts w:ascii="Times New Roman" w:eastAsia="Times New Roman" w:hAnsi="Times New Roman" w:cs="Times New Roman"/>
            <w:sz w:val="24"/>
            <w:szCs w:val="24"/>
            <w:lang w:eastAsia="de-DE"/>
          </w:rPr>
          <w:delText>und</w:delText>
        </w:r>
      </w:del>
      <w:r>
        <w:rPr>
          <w:rFonts w:ascii="Times New Roman" w:eastAsia="Times New Roman" w:hAnsi="Times New Roman" w:cs="Times New Roman"/>
          <w:sz w:val="24"/>
          <w:szCs w:val="24"/>
          <w:lang w:eastAsia="de-DE"/>
        </w:rPr>
        <w:t xml:space="preserve"> die Impfung erfo</w:t>
      </w:r>
      <w:ins w:id="42" w:author="Rexroth, Ute" w:date="2022-01-12T09:20:00Z">
        <w:r>
          <w:rPr>
            <w:rFonts w:ascii="Times New Roman" w:eastAsia="Times New Roman" w:hAnsi="Times New Roman" w:cs="Times New Roman"/>
            <w:sz w:val="24"/>
            <w:szCs w:val="24"/>
            <w:lang w:eastAsia="de-DE"/>
          </w:rPr>
          <w:t>rderlich</w:t>
        </w:r>
      </w:ins>
      <w:del w:id="43" w:author="Rexroth, Ute" w:date="2022-01-12T09:20:00Z">
        <w:r>
          <w:rPr>
            <w:rFonts w:ascii="Times New Roman" w:eastAsia="Times New Roman" w:hAnsi="Times New Roman" w:cs="Times New Roman"/>
            <w:sz w:val="24"/>
            <w:szCs w:val="24"/>
            <w:lang w:eastAsia="de-DE"/>
          </w:rPr>
          <w:delText>lgen</w:delText>
        </w:r>
      </w:del>
      <w:commentRangeEnd w:id="34"/>
      <w:r>
        <w:rPr>
          <w:rStyle w:val="Kommentarzeichen"/>
        </w:rPr>
        <w:commentReference w:id="34"/>
      </w:r>
      <w:r>
        <w:rPr>
          <w:rFonts w:ascii="Times New Roman" w:eastAsia="Times New Roman" w:hAnsi="Times New Roman" w:cs="Times New Roman"/>
          <w:sz w:val="24"/>
          <w:szCs w:val="24"/>
          <w:lang w:eastAsia="de-DE"/>
        </w:rPr>
        <w:t xml:space="preserve">. Die Impfung bietet grundsätzlich einen guten Schutz vor </w:t>
      </w:r>
      <w:commentRangeStart w:id="44"/>
      <w:del w:id="45" w:author="Rexroth, Ute" w:date="2022-01-12T09:25:00Z">
        <w:r>
          <w:rPr>
            <w:rFonts w:ascii="Times New Roman" w:eastAsia="Times New Roman" w:hAnsi="Times New Roman" w:cs="Times New Roman"/>
            <w:sz w:val="24"/>
            <w:szCs w:val="24"/>
            <w:lang w:eastAsia="de-DE"/>
          </w:rPr>
          <w:delText>Infektion</w:delText>
        </w:r>
      </w:del>
      <w:ins w:id="46" w:author="Rexroth, Ute" w:date="2022-01-12T09:25:00Z">
        <w:r>
          <w:rPr>
            <w:rFonts w:ascii="Times New Roman" w:eastAsia="Times New Roman" w:hAnsi="Times New Roman" w:cs="Times New Roman"/>
            <w:sz w:val="24"/>
            <w:szCs w:val="24"/>
            <w:lang w:eastAsia="de-DE"/>
          </w:rPr>
          <w:t>COVID-19</w:t>
        </w:r>
      </w:ins>
      <w:ins w:id="47" w:author="Rexroth, Ute" w:date="2022-01-12T09:21: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commentRangeEnd w:id="44"/>
      <w:r>
        <w:rPr>
          <w:rStyle w:val="Kommentarzeichen"/>
        </w:rPr>
        <w:commentReference w:id="44"/>
      </w:r>
      <w:del w:id="48" w:author="Rexroth, Ute" w:date="2022-01-12T09:22: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 xml:space="preserve">insbesondere gegen schwere Erkrankung und Hospitalisierung durch COVID-19; die Schutzwirkung – insbesondere hinsichtlich </w:t>
      </w:r>
      <w:commentRangeStart w:id="49"/>
      <w:r>
        <w:rPr>
          <w:rFonts w:ascii="Times New Roman" w:eastAsia="Times New Roman" w:hAnsi="Times New Roman" w:cs="Times New Roman"/>
          <w:sz w:val="24"/>
          <w:szCs w:val="24"/>
          <w:lang w:eastAsia="de-DE"/>
        </w:rPr>
        <w:t>mild</w:t>
      </w:r>
      <w:ins w:id="50" w:author="Rexroth, Ute" w:date="2022-01-12T09:23:00Z">
        <w:r>
          <w:rPr>
            <w:rFonts w:ascii="Times New Roman" w:eastAsia="Times New Roman" w:hAnsi="Times New Roman" w:cs="Times New Roman"/>
            <w:sz w:val="24"/>
            <w:szCs w:val="24"/>
            <w:lang w:eastAsia="de-DE"/>
          </w:rPr>
          <w:t xml:space="preserve"> verlaufend</w:t>
        </w:r>
      </w:ins>
      <w:r>
        <w:rPr>
          <w:rFonts w:ascii="Times New Roman" w:eastAsia="Times New Roman" w:hAnsi="Times New Roman" w:cs="Times New Roman"/>
          <w:sz w:val="24"/>
          <w:szCs w:val="24"/>
          <w:lang w:eastAsia="de-DE"/>
        </w:rPr>
        <w:t xml:space="preserve">er </w:t>
      </w:r>
      <w:ins w:id="51" w:author="Rexroth, Ute" w:date="2022-01-12T09:24:00Z">
        <w:r>
          <w:rPr>
            <w:rFonts w:ascii="Times New Roman" w:eastAsia="Times New Roman" w:hAnsi="Times New Roman" w:cs="Times New Roman"/>
            <w:sz w:val="24"/>
            <w:szCs w:val="24"/>
            <w:lang w:eastAsia="de-DE"/>
          </w:rPr>
          <w:t>Erkrankungen</w:t>
        </w:r>
      </w:ins>
      <w:del w:id="52" w:author="Rexroth, Ute" w:date="2022-01-12T09:24:00Z">
        <w:r>
          <w:rPr>
            <w:rFonts w:ascii="Times New Roman" w:eastAsia="Times New Roman" w:hAnsi="Times New Roman" w:cs="Times New Roman"/>
            <w:sz w:val="24"/>
            <w:szCs w:val="24"/>
            <w:lang w:eastAsia="de-DE"/>
          </w:rPr>
          <w:delText>Infektionen</w:delText>
        </w:r>
      </w:del>
      <w:commentRangeEnd w:id="49"/>
      <w:r>
        <w:rPr>
          <w:rStyle w:val="Kommentarzeichen"/>
        </w:rPr>
        <w:commentReference w:id="49"/>
      </w:r>
      <w:r>
        <w:rPr>
          <w:rFonts w:ascii="Times New Roman" w:eastAsia="Times New Roman" w:hAnsi="Times New Roman" w:cs="Times New Roman"/>
          <w:sz w:val="24"/>
          <w:szCs w:val="24"/>
          <w:lang w:eastAsia="de-DE"/>
        </w:rPr>
        <w:t xml:space="preserve"> - lässt allerdings nach wenigen Monaten nach, so dass 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w:t>
      </w:r>
      <w:commentRangeStart w:id="53"/>
      <w:r>
        <w:rPr>
          <w:rFonts w:ascii="Times New Roman" w:eastAsia="Times New Roman" w:hAnsi="Times New Roman" w:cs="Times New Roman"/>
          <w:sz w:val="24"/>
          <w:szCs w:val="24"/>
          <w:lang w:eastAsia="de-DE"/>
        </w:rPr>
        <w:t xml:space="preserve">die Hausarztpraxis zu kontaktieren </w:t>
      </w:r>
      <w:commentRangeEnd w:id="53"/>
      <w:r>
        <w:rPr>
          <w:rStyle w:val="Kommentarzeichen"/>
        </w:rPr>
        <w:commentReference w:id="53"/>
      </w:r>
      <w:r>
        <w:rPr>
          <w:rFonts w:ascii="Times New Roman" w:eastAsia="Times New Roman" w:hAnsi="Times New Roman" w:cs="Times New Roman"/>
          <w:sz w:val="24"/>
          <w:szCs w:val="24"/>
          <w:lang w:eastAsia="de-DE"/>
        </w:rPr>
        <w:t xml:space="preserve">und einen </w:t>
      </w:r>
      <w:commentRangeStart w:id="54"/>
      <w:del w:id="55" w:author="Rexroth, Ute" w:date="2022-01-14T09:30:00Z">
        <w:r>
          <w:rPr>
            <w:rFonts w:ascii="Times New Roman" w:eastAsia="Times New Roman" w:hAnsi="Times New Roman" w:cs="Times New Roman"/>
            <w:sz w:val="24"/>
            <w:szCs w:val="24"/>
            <w:lang w:eastAsia="de-DE"/>
          </w:rPr>
          <w:delText>PCR</w:delText>
        </w:r>
        <w:commentRangeEnd w:id="54"/>
        <w:r>
          <w:rPr>
            <w:rStyle w:val="Kommentarzeichen"/>
          </w:rPr>
          <w:commentReference w:id="54"/>
        </w:r>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 xml:space="preserve">Alle diese Empfehlungen gelten auch für Geimpfte und Genesene und helfen </w:t>
      </w:r>
      <w:r>
        <w:rPr>
          <w:rFonts w:ascii="Times New Roman" w:eastAsia="Times New Roman" w:hAnsi="Times New Roman" w:cs="Times New Roman"/>
          <w:b/>
          <w:bCs/>
          <w:sz w:val="24"/>
          <w:szCs w:val="24"/>
          <w:lang w:eastAsia="de-DE"/>
        </w:rPr>
        <w:lastRenderedPageBreak/>
        <w:t>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deren Anteil an allen SARS-CoV-2 praktisch täglich wächst.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w:t>
      </w:r>
      <w:commentRangeStart w:id="56"/>
      <w:r>
        <w:rPr>
          <w:rFonts w:ascii="Times New Roman" w:eastAsia="Times New Roman" w:hAnsi="Times New Roman" w:cs="Times New Roman"/>
          <w:sz w:val="24"/>
          <w:szCs w:val="24"/>
          <w:lang w:eastAsia="de-DE"/>
        </w:rPr>
        <w:t>dass die Impfung auch das Risiko einer Übertragung reduziert</w:t>
      </w:r>
      <w:commentRangeEnd w:id="56"/>
      <w:r>
        <w:rPr>
          <w:rStyle w:val="Kommentarzeichen"/>
        </w:rPr>
        <w:commentReference w:id="56"/>
      </w:r>
      <w:r>
        <w:rPr>
          <w:rFonts w:ascii="Times New Roman" w:eastAsia="Times New Roman" w:hAnsi="Times New Roman" w:cs="Times New Roman"/>
          <w:sz w:val="24"/>
          <w:szCs w:val="24"/>
          <w:lang w:eastAsia="de-DE"/>
        </w:rPr>
        <w:t>, diese aber nicht vollständig verhindert.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w:t>
      </w:r>
      <w:commentRangeStart w:id="57"/>
      <w:del w:id="58" w:author="Rexroth, Ute" w:date="2022-01-12T09:38:00Z">
        <w:r>
          <w:rPr>
            <w:rFonts w:ascii="Times New Roman" w:eastAsia="Times New Roman" w:hAnsi="Times New Roman" w:cs="Times New Roman"/>
            <w:sz w:val="24"/>
            <w:szCs w:val="24"/>
            <w:lang w:eastAsia="de-DE"/>
          </w:rPr>
          <w:delText xml:space="preserve">Fälle </w:delText>
        </w:r>
      </w:del>
      <w:commentRangeEnd w:id="57"/>
      <w:ins w:id="59" w:author="Rexroth, Ute" w:date="2022-01-12T09:38:00Z">
        <w:r>
          <w:rPr>
            <w:rFonts w:ascii="Times New Roman" w:eastAsia="Times New Roman" w:hAnsi="Times New Roman" w:cs="Times New Roman"/>
            <w:sz w:val="24"/>
            <w:szCs w:val="24"/>
            <w:lang w:eastAsia="de-DE"/>
          </w:rPr>
          <w:t xml:space="preserve">Infektionen </w:t>
        </w:r>
      </w:ins>
      <w:r>
        <w:rPr>
          <w:rStyle w:val="Kommentarzeichen"/>
        </w:rPr>
        <w:commentReference w:id="57"/>
      </w:r>
      <w:r>
        <w:rPr>
          <w:rFonts w:ascii="Times New Roman" w:eastAsia="Times New Roman" w:hAnsi="Times New Roman" w:cs="Times New Roman"/>
          <w:sz w:val="24"/>
          <w:szCs w:val="24"/>
          <w:lang w:eastAsia="de-DE"/>
        </w:rPr>
        <w:t xml:space="preserve">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w:t>
      </w:r>
      <w:ins w:id="60" w:author="Niebank, Michaela" w:date="2022-01-13T18:46:00Z">
        <w:r>
          <w:rPr>
            <w:rFonts w:ascii="Times New Roman" w:eastAsia="Times New Roman" w:hAnsi="Times New Roman" w:cs="Times New Roman"/>
            <w:sz w:val="24"/>
            <w:szCs w:val="24"/>
            <w:lang w:eastAsia="de-DE"/>
          </w:rPr>
          <w:t xml:space="preserve">in der Frühphase der Erkrankung </w:t>
        </w:r>
      </w:ins>
      <w:r>
        <w:rPr>
          <w:rFonts w:ascii="Times New Roman" w:eastAsia="Times New Roman" w:hAnsi="Times New Roman" w:cs="Times New Roman"/>
          <w:sz w:val="24"/>
          <w:szCs w:val="24"/>
          <w:lang w:eastAsia="de-DE"/>
        </w:rPr>
        <w:t xml:space="preserve">geprüft </w:t>
      </w:r>
      <w:commentRangeStart w:id="61"/>
      <w:r>
        <w:rPr>
          <w:rFonts w:ascii="Times New Roman" w:eastAsia="Times New Roman" w:hAnsi="Times New Roman" w:cs="Times New Roman"/>
          <w:sz w:val="24"/>
          <w:szCs w:val="24"/>
          <w:lang w:eastAsia="de-DE"/>
        </w:rPr>
        <w:t>werden</w:t>
      </w:r>
      <w:del w:id="62" w:author="Niebank, Michaela" w:date="2022-01-13T18:46:00Z">
        <w:r>
          <w:rPr>
            <w:rFonts w:ascii="Times New Roman" w:eastAsia="Times New Roman" w:hAnsi="Times New Roman" w:cs="Times New Roman"/>
            <w:sz w:val="24"/>
            <w:szCs w:val="24"/>
            <w:lang w:eastAsia="de-DE"/>
          </w:rPr>
          <w:delText xml:space="preserve"> (z.B. antivirale Therapie)</w:delText>
        </w:r>
      </w:del>
      <w:commentRangeEnd w:id="61"/>
      <w:r>
        <w:rPr>
          <w:rStyle w:val="Kommentarzeichen"/>
        </w:rPr>
        <w:commentReference w:id="61"/>
      </w:r>
      <w:r>
        <w:rPr>
          <w:rFonts w:ascii="Times New Roman" w:eastAsia="Times New Roman" w:hAnsi="Times New Roman" w:cs="Times New Roman"/>
          <w:sz w:val="24"/>
          <w:szCs w:val="24"/>
          <w:lang w:eastAsia="de-DE"/>
        </w:rPr>
        <w:t xml:space="preserve">. Die Therapie schwerer Krankheitsverläufe ist komplex und erst wenige Therapieansätze haben sich hier in klinischen Studien als wirksam erwiesen. Langzeitfolgen können auch nach leichten Verläufen auftreten. </w:t>
      </w:r>
      <w:del w:id="63" w:author="Rexroth, Ute" w:date="2022-01-12T09:41:00Z">
        <w:r>
          <w:rPr>
            <w:rFonts w:ascii="Times New Roman" w:eastAsia="Times New Roman" w:hAnsi="Times New Roman" w:cs="Times New Roman"/>
            <w:sz w:val="24"/>
            <w:szCs w:val="24"/>
            <w:lang w:eastAsia="de-DE"/>
          </w:rPr>
          <w:delText xml:space="preserve">Internationale Studien weisen darauf hin, dass die derzeit in Deutschland dominierende </w:delText>
        </w:r>
      </w:del>
      <w:del w:id="64" w:author="Rexroth, Ute" w:date="2022-01-12T09:40:00Z">
        <w:r>
          <w:rPr>
            <w:rFonts w:ascii="Times New Roman" w:eastAsia="Times New Roman" w:hAnsi="Times New Roman" w:cs="Times New Roman"/>
            <w:sz w:val="24"/>
            <w:szCs w:val="24"/>
            <w:lang w:eastAsia="de-DE"/>
          </w:rPr>
          <w:delText>Delta</w:delText>
        </w:r>
      </w:del>
      <w:del w:id="65" w:author="Rexroth, Ute" w:date="2022-01-12T09:41:00Z">
        <w:r>
          <w:rPr>
            <w:rFonts w:ascii="Times New Roman" w:eastAsia="Times New Roman" w:hAnsi="Times New Roman" w:cs="Times New Roman"/>
            <w:sz w:val="24"/>
            <w:szCs w:val="24"/>
            <w:lang w:eastAsia="de-DE"/>
          </w:rPr>
          <w:delText xml:space="preserve">variante im Vergleich mit früher vorherrschenden Viren bzw. Varianten zu </w:delText>
        </w:r>
      </w:del>
      <w:del w:id="66" w:author="Rexroth, Ute" w:date="2022-01-12T09:40:00Z">
        <w:r>
          <w:rPr>
            <w:rFonts w:ascii="Times New Roman" w:eastAsia="Times New Roman" w:hAnsi="Times New Roman" w:cs="Times New Roman"/>
            <w:sz w:val="24"/>
            <w:szCs w:val="24"/>
            <w:lang w:eastAsia="de-DE"/>
          </w:rPr>
          <w:delText xml:space="preserve">schwereren </w:delText>
        </w:r>
      </w:del>
      <w:del w:id="67" w:author="Rexroth, Ute" w:date="2022-01-12T09:41:00Z">
        <w:r>
          <w:rPr>
            <w:rFonts w:ascii="Times New Roman" w:eastAsia="Times New Roman" w:hAnsi="Times New Roman" w:cs="Times New Roman"/>
            <w:sz w:val="24"/>
            <w:szCs w:val="24"/>
            <w:lang w:eastAsia="de-DE"/>
          </w:rPr>
          <w:delText xml:space="preserve">Krankheitsverläufen mit mehr Hospitalisierungen und häufigerer Todesfolge führt. </w:delText>
        </w:r>
      </w:del>
      <w:r>
        <w:rPr>
          <w:rFonts w:ascii="Times New Roman" w:eastAsia="Times New Roman" w:hAnsi="Times New Roman" w:cs="Times New Roman"/>
          <w:sz w:val="24"/>
          <w:szCs w:val="24"/>
          <w:lang w:eastAsia="de-DE"/>
        </w:rPr>
        <w:t xml:space="preserve">Die Schwere der durch die </w:t>
      </w:r>
      <w:ins w:id="68" w:author="Rexroth, Ute" w:date="2022-01-12T09:41:00Z">
        <w:r>
          <w:rPr>
            <w:rFonts w:ascii="Times New Roman" w:eastAsia="Times New Roman" w:hAnsi="Times New Roman" w:cs="Times New Roman"/>
            <w:sz w:val="24"/>
            <w:szCs w:val="24"/>
            <w:lang w:eastAsia="de-DE"/>
          </w:rPr>
          <w:t xml:space="preserve">in </w:t>
        </w:r>
        <w:commentRangeStart w:id="69"/>
        <w:r>
          <w:rPr>
            <w:rFonts w:ascii="Times New Roman" w:eastAsia="Times New Roman" w:hAnsi="Times New Roman" w:cs="Times New Roman"/>
            <w:sz w:val="24"/>
            <w:szCs w:val="24"/>
            <w:lang w:eastAsia="de-DE"/>
          </w:rPr>
          <w:t xml:space="preserve">Deutschland </w:t>
        </w:r>
      </w:ins>
      <w:ins w:id="70" w:author="Rexroth, Ute" w:date="2022-01-14T09:33:00Z">
        <w:r>
          <w:rPr>
            <w:rFonts w:ascii="Times New Roman" w:eastAsia="Times New Roman" w:hAnsi="Times New Roman" w:cs="Times New Roman"/>
            <w:sz w:val="24"/>
            <w:szCs w:val="24"/>
            <w:lang w:eastAsia="de-DE"/>
          </w:rPr>
          <w:t>vorherrschenden</w:t>
        </w:r>
      </w:ins>
      <w:commentRangeStart w:id="71"/>
      <w:ins w:id="72" w:author="Niebank, Michaela" w:date="2022-01-13T18:47:00Z">
        <w:del w:id="73" w:author="Rexroth, Ute" w:date="2022-01-14T09:33:00Z">
          <w:r>
            <w:rPr>
              <w:rFonts w:ascii="Times New Roman" w:eastAsia="Times New Roman" w:hAnsi="Times New Roman" w:cs="Times New Roman"/>
              <w:sz w:val="24"/>
              <w:szCs w:val="24"/>
              <w:lang w:eastAsia="de-DE"/>
            </w:rPr>
            <w:delText>n</w:delText>
          </w:r>
        </w:del>
      </w:ins>
      <w:ins w:id="74" w:author="Rexroth, Ute" w:date="2022-01-12T09:41:00Z">
        <w:r>
          <w:rPr>
            <w:rFonts w:ascii="Times New Roman" w:eastAsia="Times New Roman" w:hAnsi="Times New Roman" w:cs="Times New Roman"/>
            <w:sz w:val="24"/>
            <w:szCs w:val="24"/>
            <w:lang w:eastAsia="de-DE"/>
          </w:rPr>
          <w:t xml:space="preserve"> </w:t>
        </w:r>
      </w:ins>
      <w:commentRangeEnd w:id="71"/>
      <w:r>
        <w:rPr>
          <w:rStyle w:val="Kommentarzeichen"/>
        </w:rPr>
        <w:commentReference w:id="71"/>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commentRangeEnd w:id="69"/>
      <w:r>
        <w:rPr>
          <w:rStyle w:val="Kommentarzeichen"/>
        </w:rPr>
        <w:commentReference w:id="69"/>
      </w:r>
      <w:r>
        <w:rPr>
          <w:rFonts w:ascii="Times New Roman" w:eastAsia="Times New Roman" w:hAnsi="Times New Roman" w:cs="Times New Roman"/>
          <w:sz w:val="24"/>
          <w:szCs w:val="24"/>
          <w:lang w:eastAsia="de-DE"/>
        </w:rPr>
        <w:t xml:space="preserve">verursachten Erkrankung lässt sich derzeit noch nicht genau abschätzen, erste Studien zeigen im Vergleich mit Infektionen durch die Deltavariante ein </w:t>
      </w:r>
      <w:bookmarkStart w:id="75" w:name="_GoBack"/>
      <w:r>
        <w:rPr>
          <w:rFonts w:ascii="Times New Roman" w:eastAsia="Times New Roman" w:hAnsi="Times New Roman" w:cs="Times New Roman"/>
          <w:sz w:val="24"/>
          <w:szCs w:val="24"/>
          <w:lang w:eastAsia="de-DE"/>
        </w:rPr>
        <w:t>geringeres Hospitalisierungsrisiko.</w:t>
      </w:r>
      <w:bookmarkEnd w:id="75"/>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w:t>
      </w:r>
      <w:commentRangeStart w:id="76"/>
      <w:del w:id="77" w:author="Niebank, Michaela" w:date="2022-01-13T18:49:00Z">
        <w:r>
          <w:rPr>
            <w:rFonts w:ascii="Times New Roman" w:eastAsia="Times New Roman" w:hAnsi="Times New Roman" w:cs="Times New Roman"/>
            <w:sz w:val="24"/>
            <w:szCs w:val="24"/>
            <w:lang w:eastAsia="de-DE"/>
          </w:rPr>
          <w:delText xml:space="preserve">Anforderungen </w:delText>
        </w:r>
      </w:del>
      <w:commentRangeEnd w:id="76"/>
      <w:ins w:id="78" w:author="Niebank, Michaela" w:date="2022-01-13T18:49:00Z">
        <w:r>
          <w:rPr>
            <w:rFonts w:ascii="Times New Roman" w:eastAsia="Times New Roman" w:hAnsi="Times New Roman" w:cs="Times New Roman"/>
            <w:sz w:val="24"/>
            <w:szCs w:val="24"/>
            <w:lang w:eastAsia="de-DE"/>
          </w:rPr>
          <w:t xml:space="preserve">Belastungen </w:t>
        </w:r>
      </w:ins>
      <w:r>
        <w:rPr>
          <w:rStyle w:val="Kommentarzeichen"/>
        </w:rPr>
        <w:commentReference w:id="76"/>
      </w:r>
      <w:r>
        <w:rPr>
          <w:rFonts w:ascii="Times New Roman" w:eastAsia="Times New Roman" w:hAnsi="Times New Roman" w:cs="Times New Roman"/>
          <w:sz w:val="24"/>
          <w:szCs w:val="24"/>
          <w:lang w:eastAsia="de-DE"/>
        </w:rPr>
        <w:t xml:space="preserve">sind aktuell in </w:t>
      </w:r>
      <w:del w:id="79" w:author="Niebank, Michaela" w:date="2022-01-13T18:50:00Z">
        <w:r>
          <w:rPr>
            <w:rFonts w:ascii="Times New Roman" w:eastAsia="Times New Roman" w:hAnsi="Times New Roman" w:cs="Times New Roman"/>
            <w:sz w:val="24"/>
            <w:szCs w:val="24"/>
            <w:lang w:eastAsia="de-DE"/>
          </w:rPr>
          <w:delText xml:space="preserve">weiten </w:delText>
        </w:r>
      </w:del>
      <w:commentRangeStart w:id="80"/>
      <w:r>
        <w:rPr>
          <w:rFonts w:ascii="Times New Roman" w:eastAsia="Times New Roman" w:hAnsi="Times New Roman" w:cs="Times New Roman"/>
          <w:sz w:val="24"/>
          <w:szCs w:val="24"/>
          <w:lang w:eastAsia="de-DE"/>
        </w:rPr>
        <w:t xml:space="preserve">Teilen </w:t>
      </w:r>
      <w:commentRangeEnd w:id="80"/>
      <w:r>
        <w:rPr>
          <w:rStyle w:val="Kommentarzeichen"/>
        </w:rPr>
        <w:commentReference w:id="80"/>
      </w:r>
      <w:r>
        <w:rPr>
          <w:rFonts w:ascii="Times New Roman" w:eastAsia="Times New Roman" w:hAnsi="Times New Roman" w:cs="Times New Roman"/>
          <w:sz w:val="24"/>
          <w:szCs w:val="24"/>
          <w:lang w:eastAsia="de-DE"/>
        </w:rPr>
        <w:t xml:space="preserve">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w:t>
      </w:r>
      <w:commentRangeStart w:id="81"/>
      <w:r>
        <w:rPr>
          <w:rFonts w:ascii="Times New Roman" w:eastAsia="Times New Roman" w:hAnsi="Times New Roman" w:cs="Times New Roman"/>
          <w:sz w:val="24"/>
          <w:szCs w:val="24"/>
          <w:lang w:eastAsia="de-DE"/>
        </w:rPr>
        <w:t xml:space="preserve">Aufgrund der immer noch zu niedrigen Impfquoten </w:t>
      </w:r>
      <w:del w:id="82" w:author="Niebank, Michaela" w:date="2022-01-13T18:52:00Z">
        <w:r>
          <w:rPr>
            <w:rFonts w:ascii="Times New Roman" w:eastAsia="Times New Roman" w:hAnsi="Times New Roman" w:cs="Times New Roman"/>
            <w:sz w:val="24"/>
            <w:szCs w:val="24"/>
            <w:lang w:eastAsia="de-DE"/>
          </w:rPr>
          <w:delText xml:space="preserve">und kontaktreduzierenden Maßnahmen </w:delText>
        </w:r>
      </w:del>
      <w:r>
        <w:rPr>
          <w:rFonts w:ascii="Times New Roman" w:eastAsia="Times New Roman" w:hAnsi="Times New Roman" w:cs="Times New Roman"/>
          <w:sz w:val="24"/>
          <w:szCs w:val="24"/>
          <w:lang w:eastAsia="de-DE"/>
        </w:rPr>
        <w:t>führt das aktuelle Infektionsgeschehen zu einer sehr hohen Zahl an schweren Erkrankungen und somit zu entsprechend hoher Belastung des Gesundheitssystems.</w:t>
      </w:r>
      <w:commentRangeEnd w:id="81"/>
      <w:r>
        <w:rPr>
          <w:rStyle w:val="Kommentarzeichen"/>
        </w:rPr>
        <w:commentReference w:id="81"/>
      </w:r>
      <w:r>
        <w:rPr>
          <w:rFonts w:ascii="Times New Roman" w:eastAsia="Times New Roman" w:hAnsi="Times New Roman" w:cs="Times New Roman"/>
          <w:sz w:val="24"/>
          <w:szCs w:val="24"/>
          <w:lang w:eastAsia="de-DE"/>
        </w:rPr>
        <w:t xml:space="preserve"> </w:t>
      </w:r>
      <w:commentRangeStart w:id="83"/>
      <w:commentRangeStart w:id="84"/>
      <w:r>
        <w:rPr>
          <w:rFonts w:ascii="Times New Roman" w:eastAsia="Times New Roman" w:hAnsi="Times New Roman" w:cs="Times New Roman"/>
          <w:sz w:val="24"/>
          <w:szCs w:val="24"/>
          <w:lang w:eastAsia="de-DE"/>
        </w:rPr>
        <w:t xml:space="preserve">Dadurch </w:t>
      </w:r>
      <w:del w:id="85" w:author="Rexroth, Ute" w:date="2022-01-12T09:45:00Z">
        <w:r>
          <w:rPr>
            <w:rFonts w:ascii="Times New Roman" w:eastAsia="Times New Roman" w:hAnsi="Times New Roman" w:cs="Times New Roman"/>
            <w:sz w:val="24"/>
            <w:szCs w:val="24"/>
            <w:lang w:eastAsia="de-DE"/>
          </w:rPr>
          <w:delText xml:space="preserve">besteht derzeit </w:delText>
        </w:r>
      </w:del>
      <w:del w:id="86" w:author="Niebank, Michaela" w:date="2022-01-13T18:52:00Z">
        <w:r>
          <w:rPr>
            <w:rFonts w:ascii="Times New Roman" w:eastAsia="Times New Roman" w:hAnsi="Times New Roman" w:cs="Times New Roman"/>
            <w:sz w:val="24"/>
            <w:szCs w:val="24"/>
            <w:lang w:eastAsia="de-DE"/>
          </w:rPr>
          <w:delText>in</w:delText>
        </w:r>
      </w:del>
      <w:ins w:id="87" w:author="Rexroth, Ute" w:date="2022-01-12T09:45:00Z">
        <w:del w:id="88" w:author="Niebank, Michaela" w:date="2022-01-13T18:52:00Z">
          <w:r>
            <w:rPr>
              <w:rFonts w:ascii="Times New Roman" w:eastAsia="Times New Roman" w:hAnsi="Times New Roman" w:cs="Times New Roman"/>
              <w:sz w:val="24"/>
              <w:szCs w:val="24"/>
              <w:lang w:eastAsia="de-DE"/>
            </w:rPr>
            <w:delText>droht</w:delText>
          </w:r>
        </w:del>
      </w:ins>
      <w:ins w:id="89" w:author="Niebank, Michaela" w:date="2022-01-13T18:52:00Z">
        <w:r>
          <w:rPr>
            <w:rFonts w:ascii="Times New Roman" w:eastAsia="Times New Roman" w:hAnsi="Times New Roman" w:cs="Times New Roman"/>
            <w:sz w:val="24"/>
            <w:szCs w:val="24"/>
            <w:lang w:eastAsia="de-DE"/>
          </w:rPr>
          <w:t>kann es regional zu</w:t>
        </w:r>
      </w:ins>
      <w:r>
        <w:rPr>
          <w:rFonts w:ascii="Times New Roman" w:eastAsia="Times New Roman" w:hAnsi="Times New Roman" w:cs="Times New Roman"/>
          <w:sz w:val="24"/>
          <w:szCs w:val="24"/>
          <w:lang w:eastAsia="de-DE"/>
        </w:rPr>
        <w:t xml:space="preserve"> </w:t>
      </w:r>
      <w:del w:id="90" w:author="Rexroth, Ute" w:date="2022-01-12T09:45:00Z">
        <w:r>
          <w:rPr>
            <w:rFonts w:ascii="Times New Roman" w:eastAsia="Times New Roman" w:hAnsi="Times New Roman" w:cs="Times New Roman"/>
            <w:sz w:val="24"/>
            <w:szCs w:val="24"/>
            <w:lang w:eastAsia="de-DE"/>
          </w:rPr>
          <w:delText xml:space="preserve">einigen Regionen Deutschlands </w:delText>
        </w:r>
      </w:del>
      <w:r>
        <w:rPr>
          <w:rFonts w:ascii="Times New Roman" w:eastAsia="Times New Roman" w:hAnsi="Times New Roman" w:cs="Times New Roman"/>
          <w:sz w:val="24"/>
          <w:szCs w:val="24"/>
          <w:lang w:eastAsia="de-DE"/>
        </w:rPr>
        <w:t>eine</w:t>
      </w:r>
      <w:ins w:id="91" w:author="Niebank, Michaela" w:date="2022-01-13T18:53: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w:t>
      </w:r>
      <w:del w:id="92" w:author="Niebank, Michaela" w:date="2022-01-13T18:53:00Z">
        <w:r>
          <w:rPr>
            <w:rFonts w:ascii="Times New Roman" w:eastAsia="Times New Roman" w:hAnsi="Times New Roman" w:cs="Times New Roman"/>
            <w:sz w:val="24"/>
            <w:szCs w:val="24"/>
            <w:lang w:eastAsia="de-DE"/>
          </w:rPr>
          <w:delText xml:space="preserve">deutliche </w:delText>
        </w:r>
      </w:del>
      <w:r>
        <w:rPr>
          <w:rFonts w:ascii="Times New Roman" w:eastAsia="Times New Roman" w:hAnsi="Times New Roman" w:cs="Times New Roman"/>
          <w:sz w:val="24"/>
          <w:szCs w:val="24"/>
          <w:lang w:eastAsia="de-DE"/>
        </w:rPr>
        <w:t>Einschränkung der Kapazitäten für die adäquate medizinische und intensivmedizinische Versorgung von Patientinnen und Patienten mit anderen schweren Erkrankungen</w:t>
      </w:r>
      <w:ins w:id="93" w:author="Niebank, Michaela" w:date="2022-01-13T18:53:00Z">
        <w:r>
          <w:rPr>
            <w:rFonts w:ascii="Times New Roman" w:eastAsia="Times New Roman" w:hAnsi="Times New Roman" w:cs="Times New Roman"/>
            <w:sz w:val="24"/>
            <w:szCs w:val="24"/>
            <w:lang w:eastAsia="de-DE"/>
          </w:rPr>
          <w:t xml:space="preserve"> kommen</w:t>
        </w:r>
      </w:ins>
      <w:r>
        <w:rPr>
          <w:rFonts w:ascii="Times New Roman" w:eastAsia="Times New Roman" w:hAnsi="Times New Roman" w:cs="Times New Roman"/>
          <w:sz w:val="24"/>
          <w:szCs w:val="24"/>
          <w:lang w:eastAsia="de-DE"/>
        </w:rPr>
        <w:t>.</w:t>
      </w:r>
      <w:commentRangeEnd w:id="83"/>
      <w:r>
        <w:rPr>
          <w:rStyle w:val="Kommentarzeichen"/>
        </w:rPr>
        <w:commentReference w:id="83"/>
      </w:r>
      <w:commentRangeEnd w:id="84"/>
      <w:r>
        <w:rPr>
          <w:rStyle w:val="Kommentarzeichen"/>
        </w:rPr>
        <w:commentReference w:id="84"/>
      </w:r>
      <w:r>
        <w:rPr>
          <w:rFonts w:ascii="Times New Roman" w:eastAsia="Times New Roman" w:hAnsi="Times New Roman" w:cs="Times New Roman"/>
          <w:sz w:val="24"/>
          <w:szCs w:val="24"/>
          <w:lang w:eastAsia="de-DE"/>
        </w:rPr>
        <w:t xml:space="preserve">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insbesondere in Verbindung mit einer ansteigenden Influenza-Aktivität, kann dies noch deutlich verschärfen.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Massive gesamtgesellschaftliche Anstrengungen sind nötig, um das Infektionsgeschehen einzudämmen. Jede Bürgerin/jeder Bürger bzw. jede Einrichtung kann durch </w:t>
      </w:r>
      <w:ins w:id="94" w:author="Rexroth, Ute" w:date="2022-01-12T09:46:00Z">
        <w:r>
          <w:rPr>
            <w:rFonts w:ascii="Times New Roman" w:eastAsia="Times New Roman" w:hAnsi="Times New Roman" w:cs="Times New Roman"/>
            <w:sz w:val="24"/>
            <w:szCs w:val="24"/>
            <w:lang w:eastAsia="de-DE"/>
          </w:rPr>
          <w:t xml:space="preserve">eigene Impfung und durch </w:t>
        </w:r>
      </w:ins>
      <w:r>
        <w:rPr>
          <w:rFonts w:ascii="Times New Roman" w:eastAsia="Times New Roman" w:hAnsi="Times New Roman" w:cs="Times New Roman"/>
          <w:sz w:val="24"/>
          <w:szCs w:val="24"/>
          <w:lang w:eastAsia="de-DE"/>
        </w:rPr>
        <w:t>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Sie bezieht sich nicht auf die Gesundheit einzelner Individuen oder </w:t>
      </w:r>
      <w:commentRangeStart w:id="95"/>
      <w:r>
        <w:rPr>
          <w:rFonts w:ascii="Times New Roman" w:eastAsia="Times New Roman" w:hAnsi="Times New Roman" w:cs="Times New Roman"/>
          <w:sz w:val="24"/>
          <w:szCs w:val="24"/>
          <w:lang w:eastAsia="de-DE"/>
        </w:rPr>
        <w:t xml:space="preserve">spezieller Gruppen in der Population </w:t>
      </w:r>
      <w:commentRangeEnd w:id="95"/>
      <w:r>
        <w:rPr>
          <w:rStyle w:val="Kommentarzeichen"/>
        </w:rPr>
        <w:commentReference w:id="95"/>
      </w:r>
      <w:r>
        <w:rPr>
          <w:rFonts w:ascii="Times New Roman" w:eastAsia="Times New Roman" w:hAnsi="Times New Roman" w:cs="Times New Roman"/>
          <w:sz w:val="24"/>
          <w:szCs w:val="24"/>
          <w:lang w:eastAsia="de-DE"/>
        </w:rPr>
        <w:t xml:space="preserve">und nimmt auch </w:t>
      </w:r>
      <w:commentRangeStart w:id="96"/>
      <w:r>
        <w:rPr>
          <w:rFonts w:ascii="Times New Roman" w:eastAsia="Times New Roman" w:hAnsi="Times New Roman" w:cs="Times New Roman"/>
          <w:sz w:val="24"/>
          <w:szCs w:val="24"/>
          <w:lang w:eastAsia="de-DE"/>
        </w:rPr>
        <w:t xml:space="preserve">keine Vorhersagen für die Zukunft </w:t>
      </w:r>
      <w:commentRangeEnd w:id="96"/>
      <w:r>
        <w:rPr>
          <w:rStyle w:val="Kommentarzeichen"/>
        </w:rPr>
        <w:commentReference w:id="96"/>
      </w:r>
      <w:r>
        <w:rPr>
          <w:rFonts w:ascii="Times New Roman" w:eastAsia="Times New Roman" w:hAnsi="Times New Roman" w:cs="Times New Roman"/>
          <w:sz w:val="24"/>
          <w:szCs w:val="24"/>
          <w:lang w:eastAsia="de-DE"/>
        </w:rPr>
        <w:t xml:space="preserve">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commentRangeStart w:id="97"/>
      <w:r>
        <w:rPr>
          <w:rFonts w:ascii="Times New Roman" w:eastAsia="Times New Roman" w:hAnsi="Times New Roman" w:cs="Times New Roman"/>
          <w:sz w:val="24"/>
          <w:szCs w:val="24"/>
          <w:lang w:eastAsia="de-DE"/>
        </w:rPr>
        <w:t>05.01.2022</w:t>
      </w:r>
      <w:commentRangeEnd w:id="97"/>
      <w:r>
        <w:rPr>
          <w:rStyle w:val="Kommentarzeichen"/>
        </w:rPr>
        <w:commentReference w:id="97"/>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bu Sin, Muna" w:date="2022-01-12T12:41:00Z" w:initials="ASM">
    <w:p>
      <w:pPr>
        <w:pStyle w:val="Kommentartext"/>
      </w:pPr>
      <w:r>
        <w:rPr>
          <w:rStyle w:val="Kommentarzeichen"/>
        </w:rPr>
        <w:annotationRef/>
      </w:r>
      <w:r>
        <w:t xml:space="preserve">Ist das so formuliert aktuell für die nächsten Wochen noch realistisch oder eher realitätsfern? </w:t>
      </w:r>
    </w:p>
  </w:comment>
  <w:comment w:id="11" w:author="Abu Sin, Muna" w:date="2022-01-12T12:38:00Z" w:initials="ASM">
    <w:p>
      <w:pPr>
        <w:pStyle w:val="Kommentartext"/>
      </w:pPr>
      <w:r>
        <w:rPr>
          <w:rStyle w:val="Kommentarzeichen"/>
        </w:rPr>
        <w:annotationRef/>
      </w:r>
      <w:r>
        <w:t xml:space="preserve">Kann bei nun dominierender </w:t>
      </w:r>
      <w:proofErr w:type="spellStart"/>
      <w:r>
        <w:t>Omikronvariante</w:t>
      </w:r>
      <w:proofErr w:type="spellEnd"/>
      <w:r>
        <w:t xml:space="preserve"> </w:t>
      </w:r>
      <w:proofErr w:type="spellStart"/>
      <w:r>
        <w:t>mE</w:t>
      </w:r>
      <w:proofErr w:type="spellEnd"/>
      <w:r>
        <w:t xml:space="preserve"> nach gestrichen werden</w:t>
      </w:r>
    </w:p>
  </w:comment>
  <w:comment w:id="27" w:author="Kröger, Stefan" w:date="2022-01-12T13:03:00Z" w:initials="KS">
    <w:p>
      <w:pPr>
        <w:pStyle w:val="Kommentartext"/>
      </w:pPr>
      <w:r>
        <w:rPr>
          <w:rStyle w:val="Kommentarzeichen"/>
        </w:rPr>
        <w:annotationRef/>
      </w:r>
      <w:r>
        <w:t>Alternativ dominierend, aber bei führend wäre die Frage, was sie anführt.</w:t>
      </w:r>
    </w:p>
  </w:comment>
  <w:comment w:id="32" w:author="Kröger, Stefan" w:date="2022-01-12T13:03:00Z" w:initials="KS">
    <w:p>
      <w:pPr>
        <w:pStyle w:val="Kommentartext"/>
      </w:pPr>
      <w:r>
        <w:rPr>
          <w:rStyle w:val="Kommentarzeichen"/>
        </w:rPr>
        <w:annotationRef/>
      </w:r>
      <w:r>
        <w:t>das sehen wir bereits, daher vielleicht eher:</w:t>
      </w:r>
    </w:p>
    <w:p>
      <w:pPr>
        <w:pStyle w:val="Kommentartext"/>
      </w:pPr>
      <w:proofErr w:type="gramStart"/>
      <w:r>
        <w:rPr>
          <w:rFonts w:ascii="Times New Roman" w:eastAsia="Times New Roman" w:hAnsi="Times New Roman" w:cs="Times New Roman"/>
          <w:sz w:val="24"/>
          <w:szCs w:val="24"/>
          <w:lang w:eastAsia="de-DE"/>
        </w:rPr>
        <w:t>„</w:t>
      </w:r>
      <w:proofErr w:type="gramEnd"/>
      <w:r>
        <w:rPr>
          <w:rFonts w:ascii="Times New Roman" w:eastAsia="Times New Roman" w:hAnsi="Times New Roman" w:cs="Times New Roman"/>
          <w:sz w:val="24"/>
          <w:szCs w:val="24"/>
          <w:lang w:eastAsia="de-DE"/>
        </w:rPr>
        <w:t xml:space="preserve">dass es durch die starke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r>
        <w:rPr>
          <w:rStyle w:val="Kommentarzeichen"/>
        </w:rPr>
        <w:annotationRef/>
      </w:r>
    </w:p>
    <w:p>
      <w:pPr>
        <w:pStyle w:val="Kommentartext"/>
      </w:pPr>
    </w:p>
  </w:comment>
  <w:comment w:id="33" w:author="Rexroth, Ute" w:date="2022-01-12T09:28:00Z" w:initials="RU">
    <w:p>
      <w:pPr>
        <w:pStyle w:val="Kommentartext"/>
      </w:pPr>
      <w:r>
        <w:rPr>
          <w:rStyle w:val="Kommentarzeichen"/>
        </w:rPr>
        <w:annotationRef/>
      </w:r>
      <w:r>
        <w:t>Sollen wir uns beim Ziel nicht stärker auf die Erkrankungsfälle konzentrieren?</w:t>
      </w:r>
    </w:p>
  </w:comment>
  <w:comment w:id="34" w:author="Rexroth, Ute" w:date="2022-01-12T09:17:00Z" w:initials="RU">
    <w:p>
      <w:pPr>
        <w:pStyle w:val="Kommentartext"/>
      </w:pPr>
      <w:r>
        <w:rPr>
          <w:rStyle w:val="Kommentarzeichen"/>
        </w:rPr>
        <w:annotationRef/>
      </w:r>
      <w:r>
        <w:t>Formulierung kann als „</w:t>
      </w:r>
      <w:proofErr w:type="spellStart"/>
      <w:r>
        <w:t>entweder-oder</w:t>
      </w:r>
      <w:proofErr w:type="spellEnd"/>
      <w:r>
        <w:t>“ Optionen gelesen werden. Gemeint ist aber „</w:t>
      </w:r>
      <w:proofErr w:type="spellStart"/>
      <w:r>
        <w:t>sowohl-als-auch</w:t>
      </w:r>
      <w:proofErr w:type="spellEnd"/>
      <w:r>
        <w:t>“</w:t>
      </w:r>
    </w:p>
  </w:comment>
  <w:comment w:id="44" w:author="Rexroth, Ute" w:date="2022-01-12T09:25:00Z" w:initials="RU">
    <w:p>
      <w:pPr>
        <w:pStyle w:val="Kommentartext"/>
      </w:pPr>
      <w:r>
        <w:rPr>
          <w:rStyle w:val="Kommentarzeichen"/>
        </w:rPr>
        <w:annotationRef/>
      </w:r>
      <w:r>
        <w:t>Das Ziel der Impfungen ist ja Verhinderung der Krankheit. Hinsichtlich der Infektion gibt es immer die Diskussion, ob die Infektion selber verhindert werden kann, oder nur die Replikation im Körper mit nachweisbarer Infektion</w:t>
      </w:r>
    </w:p>
  </w:comment>
  <w:comment w:id="49" w:author="Rexroth, Ute" w:date="2022-01-12T09:23:00Z" w:initials="RU">
    <w:p>
      <w:pPr>
        <w:pStyle w:val="Kommentartext"/>
      </w:pPr>
      <w:r>
        <w:rPr>
          <w:rStyle w:val="Kommentarzeichen"/>
        </w:rPr>
        <w:annotationRef/>
      </w:r>
      <w:r>
        <w:t>Die Infektion ist ja eigentlich binär: Infiziert ja oder nein? Was mild verlaufen kann ist die Erkrankung</w:t>
      </w:r>
    </w:p>
  </w:comment>
  <w:comment w:id="53" w:author="Rexroth, Ute" w:date="2022-01-14T09:30:00Z" w:initials="RU">
    <w:p>
      <w:pPr>
        <w:pStyle w:val="Kommentartext"/>
      </w:pPr>
      <w:r>
        <w:rPr>
          <w:rStyle w:val="Kommentarzeichen"/>
        </w:rPr>
        <w:annotationRef/>
      </w:r>
      <w:r>
        <w:t>Bei paralleler Omikron- und Influenzawelle nicht realistisch, dass jeder mit Schnupfen oder Halsschmerzen den Hausarzt kontaktiert</w:t>
      </w:r>
    </w:p>
  </w:comment>
  <w:comment w:id="54" w:author="Rexroth, Ute" w:date="2022-01-12T09:30:00Z" w:initials="RU">
    <w:p>
      <w:pPr>
        <w:pStyle w:val="Kommentartext"/>
      </w:pPr>
      <w:r>
        <w:rPr>
          <w:rStyle w:val="Kommentarzeichen"/>
        </w:rPr>
        <w:annotationRef/>
      </w:r>
      <w:r>
        <w:t>Ggf. im Verlauf der Hochinzidenzphase auf „Test“ reduzieren</w:t>
      </w:r>
    </w:p>
  </w:comment>
  <w:comment w:id="56" w:author="Rexroth, Ute" w:date="2022-01-12T09:32:00Z" w:initials="RU">
    <w:p>
      <w:pPr>
        <w:pStyle w:val="Kommentartext"/>
      </w:pPr>
      <w:r>
        <w:rPr>
          <w:rStyle w:val="Kommentarzeichen"/>
        </w:rPr>
        <w:annotationRef/>
      </w:r>
      <w:r>
        <w:t xml:space="preserve">Nicht ganz klar, was gemeint ist: Individuell:  Impfung des Überträgers (im Sinne einer geringeren Viruslast) oder Impfung des Empfängers (im Sinne einer verringerten Suszeptibilität)? Oder Bevölkerungsbasiert? </w:t>
      </w:r>
    </w:p>
  </w:comment>
  <w:comment w:id="57" w:author="Rexroth, Ute" w:date="2022-01-12T09:36:00Z" w:initials="RU">
    <w:p>
      <w:pPr>
        <w:pStyle w:val="Kommentartext"/>
      </w:pPr>
      <w:r>
        <w:rPr>
          <w:rStyle w:val="Kommentarzeichen"/>
        </w:rPr>
        <w:annotationRef/>
      </w:r>
      <w:r>
        <w:t xml:space="preserve">Wenn wir auf „Fälle“ abheben, dann bilden wir damit ab, was das Meldewesen erfasst. Das hängt auch von unserer Referenzdefinition und damit unseren Einschlusskriterien ab und wird sich im Verlauf des Peaks vermutlich ändern. Hier fände ich es logischer, von „Infektionen“ zu sprechen. Sollen wir </w:t>
      </w:r>
    </w:p>
  </w:comment>
  <w:comment w:id="61" w:author="Niebank, Michaela" w:date="2022-01-13T18:46:00Z" w:initials="NM">
    <w:p>
      <w:pPr>
        <w:pStyle w:val="Kommentartext"/>
      </w:pPr>
      <w:r>
        <w:rPr>
          <w:rStyle w:val="Kommentarzeichen"/>
        </w:rPr>
        <w:annotationRef/>
      </w:r>
      <w:r>
        <w:t>Würde ich nicht weiter ausführen</w:t>
      </w:r>
    </w:p>
  </w:comment>
  <w:comment w:id="71" w:author="Kröger, Stefan" w:date="2022-01-12T13:04:00Z" w:initials="KS">
    <w:p>
      <w:pPr>
        <w:pStyle w:val="Kommentartext"/>
      </w:pPr>
      <w:r>
        <w:rPr>
          <w:rStyle w:val="Kommentarzeichen"/>
        </w:rPr>
        <w:annotationRef/>
      </w:r>
      <w:r>
        <w:t>vorherrschende (um im gleichen Wording zu bleiben wir oben)</w:t>
      </w:r>
    </w:p>
  </w:comment>
  <w:comment w:id="69" w:author="Rexroth, Ute" w:date="2022-01-12T09:41:00Z" w:initials="RU">
    <w:p>
      <w:pPr>
        <w:pStyle w:val="Kommentartext"/>
      </w:pPr>
      <w:r>
        <w:rPr>
          <w:rStyle w:val="Kommentarzeichen"/>
        </w:rPr>
        <w:annotationRef/>
      </w:r>
      <w:r>
        <w:t>Omikron dominiert jetzt</w:t>
      </w:r>
    </w:p>
  </w:comment>
  <w:comment w:id="76" w:author="Niebank, Michaela" w:date="2022-01-13T18:49:00Z" w:initials="NM">
    <w:p>
      <w:pPr>
        <w:pStyle w:val="Kommentartext"/>
      </w:pPr>
      <w:r>
        <w:rPr>
          <w:rStyle w:val="Kommentarzeichen"/>
        </w:rPr>
        <w:annotationRef/>
      </w:r>
      <w:r>
        <w:t>Anforderungen an wen? Gemeint ist doch auch hier eher die Belastung, oder?</w:t>
      </w:r>
    </w:p>
  </w:comment>
  <w:comment w:id="80" w:author="Niebank, Michaela" w:date="2022-01-13T18:50:00Z" w:initials="NM">
    <w:p>
      <w:pPr>
        <w:pStyle w:val="Kommentartext"/>
      </w:pPr>
      <w:r>
        <w:rPr>
          <w:rStyle w:val="Kommentarzeichen"/>
        </w:rPr>
        <w:annotationRef/>
      </w:r>
      <w:proofErr w:type="gramStart"/>
      <w:r>
        <w:t>Zur Zeit</w:t>
      </w:r>
      <w:proofErr w:type="gramEnd"/>
      <w:r>
        <w:t xml:space="preserve"> ist vor allem der Norden stark belastet, in </w:t>
      </w:r>
      <w:proofErr w:type="spellStart"/>
      <w:r>
        <w:t>denanderen</w:t>
      </w:r>
      <w:proofErr w:type="spellEnd"/>
      <w:r>
        <w:t xml:space="preserve"> Teilen hat sich die Lage stabilisiert, bzw. leicht entspannt</w:t>
      </w:r>
    </w:p>
  </w:comment>
  <w:comment w:id="81" w:author="Niebank, Michaela" w:date="2022-01-13T18:52:00Z" w:initials="NM">
    <w:p>
      <w:pPr>
        <w:pStyle w:val="Kommentartext"/>
      </w:pPr>
      <w:r>
        <w:rPr>
          <w:rStyle w:val="Kommentarzeichen"/>
        </w:rPr>
        <w:annotationRef/>
      </w:r>
      <w:r>
        <w:t>Der Satz ergibt so aktuell keinen richtigen Sinn. Vielleicht „kontaktreduzierende Maßnahmen“ streichen?</w:t>
      </w:r>
    </w:p>
  </w:comment>
  <w:comment w:id="83" w:author="Rexroth, Ute" w:date="2022-01-12T09:44:00Z" w:initials="RU">
    <w:p>
      <w:pPr>
        <w:pStyle w:val="Kommentartext"/>
      </w:pPr>
      <w:r>
        <w:rPr>
          <w:rStyle w:val="Kommentarzeichen"/>
        </w:rPr>
        <w:annotationRef/>
      </w:r>
      <w:r>
        <w:t xml:space="preserve">@ ZBS7: Ist das im Moment so? </w:t>
      </w:r>
    </w:p>
  </w:comment>
  <w:comment w:id="84" w:author="Niebank, Michaela" w:date="2022-01-13T18:53:00Z" w:initials="NM">
    <w:p>
      <w:pPr>
        <w:pStyle w:val="Kommentartext"/>
      </w:pPr>
      <w:r>
        <w:rPr>
          <w:rStyle w:val="Kommentarzeichen"/>
        </w:rPr>
        <w:annotationRef/>
      </w:r>
      <w:r>
        <w:t>Die Belastung vor allem in den Stadtstaaten ist aktuell hoch, aber noch nicht so, wie in Bayern und Sachsen/Thüringen vor Weihnachten. Aktuell sind keine Verlegungen angedacht, daher würde ich die Formulierung abschwächen.</w:t>
      </w:r>
    </w:p>
  </w:comment>
  <w:comment w:id="95" w:author="Rexroth, Ute" w:date="2022-01-12T09:47:00Z" w:initials="RU">
    <w:p>
      <w:pPr>
        <w:pStyle w:val="Kommentartext"/>
      </w:pPr>
      <w:r>
        <w:rPr>
          <w:rStyle w:val="Kommentarzeichen"/>
        </w:rPr>
        <w:annotationRef/>
      </w:r>
      <w:r>
        <w:t>Aber wir differenzieren nach Impfstatus</w:t>
      </w:r>
    </w:p>
  </w:comment>
  <w:comment w:id="96" w:author="Rexroth, Ute" w:date="2022-01-12T09:47:00Z" w:initials="RU">
    <w:p>
      <w:pPr>
        <w:pStyle w:val="Kommentartext"/>
      </w:pPr>
      <w:r>
        <w:rPr>
          <w:rStyle w:val="Kommentarzeichen"/>
        </w:rPr>
        <w:annotationRef/>
      </w:r>
      <w:r>
        <w:t>Stimmt eigentlich nicht mehr: Wir machen ja inzwischen Vorhersagen</w:t>
      </w:r>
    </w:p>
  </w:comment>
  <w:comment w:id="97" w:author="Rexroth, Ute" w:date="2022-01-12T09:48:00Z" w:initials="RU">
    <w:p>
      <w:pPr>
        <w:pStyle w:val="Kommentartext"/>
      </w:pPr>
      <w:r>
        <w:rPr>
          <w:rStyle w:val="Kommentarzeichen"/>
        </w:rPr>
        <w:annotationRef/>
      </w:r>
      <w:r>
        <w:t>Dann anpassen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B211B"/>
    <w:multiLevelType w:val="multilevel"/>
    <w:tmpl w:val="66A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00B83"/>
    <w:multiLevelType w:val="multilevel"/>
    <w:tmpl w:val="B60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358B0"/>
    <w:multiLevelType w:val="multilevel"/>
    <w:tmpl w:val="5536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B1421"/>
    <w:multiLevelType w:val="multilevel"/>
    <w:tmpl w:val="D63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B5CD9"/>
    <w:multiLevelType w:val="multilevel"/>
    <w:tmpl w:val="887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00E5E"/>
    <w:multiLevelType w:val="multilevel"/>
    <w:tmpl w:val="9DC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5774F"/>
    <w:multiLevelType w:val="multilevel"/>
    <w:tmpl w:val="A80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bu Sin, Muna">
    <w15:presenceInfo w15:providerId="None" w15:userId="Abu Sin, Muna"/>
  </w15:person>
  <w15:person w15:author="Kröger, Stefan">
    <w15:presenceInfo w15:providerId="None" w15:userId="Kröger, Stefan"/>
  </w15:person>
  <w15:person w15:author="Niebank, Michaela">
    <w15:presenceInfo w15:providerId="None" w15:userId="Niebank,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4E8C-9A39-44CE-9156-D3EC7728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82997">
      <w:bodyDiv w:val="1"/>
      <w:marLeft w:val="0"/>
      <w:marRight w:val="0"/>
      <w:marTop w:val="0"/>
      <w:marBottom w:val="0"/>
      <w:divBdr>
        <w:top w:val="none" w:sz="0" w:space="0" w:color="auto"/>
        <w:left w:val="none" w:sz="0" w:space="0" w:color="auto"/>
        <w:bottom w:val="none" w:sz="0" w:space="0" w:color="auto"/>
        <w:right w:val="none" w:sz="0" w:space="0" w:color="auto"/>
      </w:divBdr>
      <w:divsChild>
        <w:div w:id="2030374333">
          <w:marLeft w:val="0"/>
          <w:marRight w:val="0"/>
          <w:marTop w:val="0"/>
          <w:marBottom w:val="0"/>
          <w:divBdr>
            <w:top w:val="none" w:sz="0" w:space="0" w:color="auto"/>
            <w:left w:val="none" w:sz="0" w:space="0" w:color="auto"/>
            <w:bottom w:val="none" w:sz="0" w:space="0" w:color="auto"/>
            <w:right w:val="none" w:sz="0" w:space="0" w:color="auto"/>
          </w:divBdr>
          <w:divsChild>
            <w:div w:id="1094084291">
              <w:marLeft w:val="0"/>
              <w:marRight w:val="0"/>
              <w:marTop w:val="0"/>
              <w:marBottom w:val="0"/>
              <w:divBdr>
                <w:top w:val="none" w:sz="0" w:space="0" w:color="auto"/>
                <w:left w:val="none" w:sz="0" w:space="0" w:color="auto"/>
                <w:bottom w:val="none" w:sz="0" w:space="0" w:color="auto"/>
                <w:right w:val="none" w:sz="0" w:space="0" w:color="auto"/>
              </w:divBdr>
              <w:divsChild>
                <w:div w:id="964694109">
                  <w:marLeft w:val="0"/>
                  <w:marRight w:val="0"/>
                  <w:marTop w:val="0"/>
                  <w:marBottom w:val="0"/>
                  <w:divBdr>
                    <w:top w:val="none" w:sz="0" w:space="0" w:color="auto"/>
                    <w:left w:val="none" w:sz="0" w:space="0" w:color="auto"/>
                    <w:bottom w:val="none" w:sz="0" w:space="0" w:color="auto"/>
                    <w:right w:val="none" w:sz="0" w:space="0" w:color="auto"/>
                  </w:divBdr>
                  <w:divsChild>
                    <w:div w:id="1183860195">
                      <w:marLeft w:val="0"/>
                      <w:marRight w:val="0"/>
                      <w:marTop w:val="0"/>
                      <w:marBottom w:val="0"/>
                      <w:divBdr>
                        <w:top w:val="none" w:sz="0" w:space="0" w:color="auto"/>
                        <w:left w:val="none" w:sz="0" w:space="0" w:color="auto"/>
                        <w:bottom w:val="none" w:sz="0" w:space="0" w:color="auto"/>
                        <w:right w:val="none" w:sz="0" w:space="0" w:color="auto"/>
                      </w:divBdr>
                      <w:divsChild>
                        <w:div w:id="704986522">
                          <w:marLeft w:val="0"/>
                          <w:marRight w:val="0"/>
                          <w:marTop w:val="0"/>
                          <w:marBottom w:val="0"/>
                          <w:divBdr>
                            <w:top w:val="none" w:sz="0" w:space="0" w:color="auto"/>
                            <w:left w:val="none" w:sz="0" w:space="0" w:color="auto"/>
                            <w:bottom w:val="none" w:sz="0" w:space="0" w:color="auto"/>
                            <w:right w:val="none" w:sz="0" w:space="0" w:color="auto"/>
                          </w:divBdr>
                          <w:divsChild>
                            <w:div w:id="968319207">
                              <w:marLeft w:val="0"/>
                              <w:marRight w:val="0"/>
                              <w:marTop w:val="0"/>
                              <w:marBottom w:val="0"/>
                              <w:divBdr>
                                <w:top w:val="none" w:sz="0" w:space="0" w:color="auto"/>
                                <w:left w:val="none" w:sz="0" w:space="0" w:color="auto"/>
                                <w:bottom w:val="none" w:sz="0" w:space="0" w:color="auto"/>
                                <w:right w:val="none" w:sz="0" w:space="0" w:color="auto"/>
                              </w:divBdr>
                              <w:divsChild>
                                <w:div w:id="1192457115">
                                  <w:marLeft w:val="0"/>
                                  <w:marRight w:val="0"/>
                                  <w:marTop w:val="0"/>
                                  <w:marBottom w:val="0"/>
                                  <w:divBdr>
                                    <w:top w:val="none" w:sz="0" w:space="0" w:color="auto"/>
                                    <w:left w:val="none" w:sz="0" w:space="0" w:color="auto"/>
                                    <w:bottom w:val="none" w:sz="0" w:space="0" w:color="auto"/>
                                    <w:right w:val="none" w:sz="0" w:space="0" w:color="auto"/>
                                  </w:divBdr>
                                  <w:divsChild>
                                    <w:div w:id="997657627">
                                      <w:marLeft w:val="0"/>
                                      <w:marRight w:val="0"/>
                                      <w:marTop w:val="0"/>
                                      <w:marBottom w:val="0"/>
                                      <w:divBdr>
                                        <w:top w:val="none" w:sz="0" w:space="0" w:color="auto"/>
                                        <w:left w:val="none" w:sz="0" w:space="0" w:color="auto"/>
                                        <w:bottom w:val="none" w:sz="0" w:space="0" w:color="auto"/>
                                        <w:right w:val="none" w:sz="0" w:space="0" w:color="auto"/>
                                      </w:divBdr>
                                    </w:div>
                                    <w:div w:id="1971129820">
                                      <w:marLeft w:val="0"/>
                                      <w:marRight w:val="0"/>
                                      <w:marTop w:val="0"/>
                                      <w:marBottom w:val="0"/>
                                      <w:divBdr>
                                        <w:top w:val="none" w:sz="0" w:space="0" w:color="auto"/>
                                        <w:left w:val="none" w:sz="0" w:space="0" w:color="auto"/>
                                        <w:bottom w:val="none" w:sz="0" w:space="0" w:color="auto"/>
                                        <w:right w:val="none" w:sz="0" w:space="0" w:color="auto"/>
                                      </w:divBdr>
                                    </w:div>
                                  </w:divsChild>
                                </w:div>
                                <w:div w:id="1499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6637">
                      <w:marLeft w:val="0"/>
                      <w:marRight w:val="0"/>
                      <w:marTop w:val="0"/>
                      <w:marBottom w:val="0"/>
                      <w:divBdr>
                        <w:top w:val="none" w:sz="0" w:space="0" w:color="auto"/>
                        <w:left w:val="none" w:sz="0" w:space="0" w:color="auto"/>
                        <w:bottom w:val="none" w:sz="0" w:space="0" w:color="auto"/>
                        <w:right w:val="none" w:sz="0" w:space="0" w:color="auto"/>
                      </w:divBdr>
                      <w:divsChild>
                        <w:div w:id="1862821770">
                          <w:marLeft w:val="0"/>
                          <w:marRight w:val="0"/>
                          <w:marTop w:val="0"/>
                          <w:marBottom w:val="0"/>
                          <w:divBdr>
                            <w:top w:val="none" w:sz="0" w:space="0" w:color="auto"/>
                            <w:left w:val="none" w:sz="0" w:space="0" w:color="auto"/>
                            <w:bottom w:val="none" w:sz="0" w:space="0" w:color="auto"/>
                            <w:right w:val="none" w:sz="0" w:space="0" w:color="auto"/>
                          </w:divBdr>
                          <w:divsChild>
                            <w:div w:id="718162482">
                              <w:marLeft w:val="0"/>
                              <w:marRight w:val="0"/>
                              <w:marTop w:val="0"/>
                              <w:marBottom w:val="0"/>
                              <w:divBdr>
                                <w:top w:val="none" w:sz="0" w:space="0" w:color="auto"/>
                                <w:left w:val="none" w:sz="0" w:space="0" w:color="auto"/>
                                <w:bottom w:val="none" w:sz="0" w:space="0" w:color="auto"/>
                                <w:right w:val="none" w:sz="0" w:space="0" w:color="auto"/>
                              </w:divBdr>
                              <w:divsChild>
                                <w:div w:id="132874153">
                                  <w:marLeft w:val="0"/>
                                  <w:marRight w:val="0"/>
                                  <w:marTop w:val="0"/>
                                  <w:marBottom w:val="0"/>
                                  <w:divBdr>
                                    <w:top w:val="none" w:sz="0" w:space="0" w:color="auto"/>
                                    <w:left w:val="none" w:sz="0" w:space="0" w:color="auto"/>
                                    <w:bottom w:val="none" w:sz="0" w:space="0" w:color="auto"/>
                                    <w:right w:val="none" w:sz="0" w:space="0" w:color="auto"/>
                                  </w:divBdr>
                                  <w:divsChild>
                                    <w:div w:id="11261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78">
                          <w:marLeft w:val="0"/>
                          <w:marRight w:val="0"/>
                          <w:marTop w:val="0"/>
                          <w:marBottom w:val="0"/>
                          <w:divBdr>
                            <w:top w:val="none" w:sz="0" w:space="0" w:color="auto"/>
                            <w:left w:val="none" w:sz="0" w:space="0" w:color="auto"/>
                            <w:bottom w:val="none" w:sz="0" w:space="0" w:color="auto"/>
                            <w:right w:val="none" w:sz="0" w:space="0" w:color="auto"/>
                          </w:divBdr>
                          <w:divsChild>
                            <w:div w:id="20864691">
                              <w:marLeft w:val="0"/>
                              <w:marRight w:val="0"/>
                              <w:marTop w:val="0"/>
                              <w:marBottom w:val="0"/>
                              <w:divBdr>
                                <w:top w:val="none" w:sz="0" w:space="0" w:color="auto"/>
                                <w:left w:val="none" w:sz="0" w:space="0" w:color="auto"/>
                                <w:bottom w:val="none" w:sz="0" w:space="0" w:color="auto"/>
                                <w:right w:val="none" w:sz="0" w:space="0" w:color="auto"/>
                              </w:divBdr>
                              <w:divsChild>
                                <w:div w:id="1676226266">
                                  <w:marLeft w:val="0"/>
                                  <w:marRight w:val="0"/>
                                  <w:marTop w:val="0"/>
                                  <w:marBottom w:val="0"/>
                                  <w:divBdr>
                                    <w:top w:val="none" w:sz="0" w:space="0" w:color="auto"/>
                                    <w:left w:val="none" w:sz="0" w:space="0" w:color="auto"/>
                                    <w:bottom w:val="none" w:sz="0" w:space="0" w:color="auto"/>
                                    <w:right w:val="none" w:sz="0" w:space="0" w:color="auto"/>
                                  </w:divBdr>
                                  <w:divsChild>
                                    <w:div w:id="1978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4797">
                          <w:marLeft w:val="0"/>
                          <w:marRight w:val="0"/>
                          <w:marTop w:val="0"/>
                          <w:marBottom w:val="0"/>
                          <w:divBdr>
                            <w:top w:val="none" w:sz="0" w:space="0" w:color="auto"/>
                            <w:left w:val="none" w:sz="0" w:space="0" w:color="auto"/>
                            <w:bottom w:val="none" w:sz="0" w:space="0" w:color="auto"/>
                            <w:right w:val="none" w:sz="0" w:space="0" w:color="auto"/>
                          </w:divBdr>
                          <w:divsChild>
                            <w:div w:id="2078166176">
                              <w:marLeft w:val="0"/>
                              <w:marRight w:val="0"/>
                              <w:marTop w:val="0"/>
                              <w:marBottom w:val="0"/>
                              <w:divBdr>
                                <w:top w:val="none" w:sz="0" w:space="0" w:color="auto"/>
                                <w:left w:val="none" w:sz="0" w:space="0" w:color="auto"/>
                                <w:bottom w:val="none" w:sz="0" w:space="0" w:color="auto"/>
                                <w:right w:val="none" w:sz="0" w:space="0" w:color="auto"/>
                              </w:divBdr>
                            </w:div>
                          </w:divsChild>
                        </w:div>
                        <w:div w:id="278613041">
                          <w:marLeft w:val="0"/>
                          <w:marRight w:val="0"/>
                          <w:marTop w:val="0"/>
                          <w:marBottom w:val="0"/>
                          <w:divBdr>
                            <w:top w:val="none" w:sz="0" w:space="0" w:color="auto"/>
                            <w:left w:val="none" w:sz="0" w:space="0" w:color="auto"/>
                            <w:bottom w:val="none" w:sz="0" w:space="0" w:color="auto"/>
                            <w:right w:val="none" w:sz="0" w:space="0" w:color="auto"/>
                          </w:divBdr>
                          <w:divsChild>
                            <w:div w:id="5737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6827A5B7D07A88D3537C6C1EB27858D.internet082?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6827A5B7D07A88D3537C6C1EB27858D.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6827A5B7D07A88D3537C6C1EB27858D.internet08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2139</Words>
  <Characters>13481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6</cp:revision>
  <dcterms:created xsi:type="dcterms:W3CDTF">2022-01-12T08:49:00Z</dcterms:created>
  <dcterms:modified xsi:type="dcterms:W3CDTF">2022-01-14T08:34:00Z</dcterms:modified>
</cp:coreProperties>
</file>