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el"/>
        <w:rPr>
          <w:sz w:val="40"/>
        </w:rPr>
      </w:pPr>
      <w:r>
        <w:rPr>
          <w:sz w:val="40"/>
        </w:rPr>
        <w:t>Fachliche Vorgaben des RKI für COVID-19-Genesenennachweise</w:t>
      </w:r>
    </w:p>
    <w:p/>
    <w:p>
      <w:pPr>
        <w:rPr>
          <w:u w:val="single"/>
        </w:rPr>
      </w:pPr>
      <w:r>
        <w:rPr>
          <w:u w:val="single"/>
        </w:rPr>
        <w:t xml:space="preserve">Fachlich verantwortlich im RKI: </w:t>
      </w:r>
      <w:r>
        <w:t>FG 33</w:t>
      </w:r>
    </w:p>
    <w:p>
      <w:r>
        <w:rPr>
          <w:u w:val="single"/>
        </w:rPr>
        <w:t>Ort der Publikation</w:t>
      </w:r>
      <w:r>
        <w:t xml:space="preserve">: </w:t>
      </w:r>
      <w:hyperlink r:id="rId8" w:history="1">
        <w:r>
          <w:rPr>
            <w:rStyle w:val="Hyperlink"/>
          </w:rPr>
          <w:t>www.rki.de/covid-19-genesenennachweis</w:t>
        </w:r>
      </w:hyperlink>
    </w:p>
    <w:p>
      <w:r>
        <w:rPr>
          <w:u w:val="single"/>
        </w:rPr>
        <w:t>Erste Veröffentlichung</w:t>
      </w:r>
      <w:r>
        <w:t>: 14.01.2022</w:t>
      </w:r>
    </w:p>
    <w:p>
      <w:r>
        <w:rPr>
          <w:u w:val="single"/>
        </w:rPr>
        <w:t>Gesetzesgrundlage:</w:t>
      </w:r>
      <w:r>
        <w:t xml:space="preserve"> Verordnung zur Änderung der COVID-19-Schutzmaßnahmen-Ausnahmenverordnung (§ 2 Nr. </w:t>
      </w:r>
      <w:proofErr w:type="gramStart"/>
      <w:r>
        <w:t>5 )</w:t>
      </w:r>
      <w:proofErr w:type="gramEnd"/>
      <w:r>
        <w:t xml:space="preserve"> und der Coronavirus-Einreiseverordnung </w:t>
      </w:r>
      <w:ins w:id="0" w:author="LS" w:date="2022-01-12T15:07:00Z">
        <w:r>
          <w:t>(§2 Nr. 8</w:t>
        </w:r>
      </w:ins>
      <w:ins w:id="1" w:author="LS" w:date="2022-01-12T15:08:00Z">
        <w:r>
          <w:t>)</w:t>
        </w:r>
      </w:ins>
      <w:r>
        <w:t>vom 14.01.2021</w:t>
      </w:r>
    </w:p>
    <w:p/>
    <w:p>
      <w:pPr>
        <w:rPr>
          <w:u w:val="single"/>
        </w:rPr>
      </w:pPr>
      <w:r>
        <w:rPr>
          <w:u w:val="single"/>
        </w:rPr>
        <w:t xml:space="preserve">Einführungstext: </w:t>
      </w:r>
    </w:p>
    <w:p>
      <w:r>
        <w:t xml:space="preserve">Gemäß Verordnung zur Änderung der COVID-19-Schutzmaßnahmen-Ausnahmenverordnung und der Coronavirus-Einreiseverordnung vom 14.01.2022 (hier link zum Text der Verordnung) weist das RKI aus, welche fachlichen Vorgaben ein Genesenennachweis erfüllen muss. </w:t>
      </w:r>
    </w:p>
    <w:p>
      <w:r>
        <w:t>Die Festlegung der Vorgaben erfolgt unter Berücksichtigung des aktuellen Stands der medizinischen Wissenschaft hinsichtlich folgender Kriterien:</w:t>
      </w:r>
    </w:p>
    <w:p>
      <w:r>
        <w:t>a)</w:t>
      </w:r>
      <w:r>
        <w:tab/>
        <w:t>Art der Testung zum Nachweis der vorherigen Infektion,</w:t>
      </w:r>
    </w:p>
    <w:p>
      <w:r>
        <w:t>b)</w:t>
      </w:r>
      <w:r>
        <w:tab/>
        <w:t>Zeit die nach der Testung zum Nachweis der vorherigen Infektion vergangen sein muss, oder Nachweis zur Aufhebung der aufgrund der vorherigen Infektion erfolgten Absonderung,</w:t>
      </w:r>
    </w:p>
    <w:p>
      <w:r>
        <w:t>c)</w:t>
      </w:r>
      <w:r>
        <w:tab/>
        <w:t>Zeit, die die Testung zum Nachweis der vorherigen Infektion höchstens zurückliegen darf.</w:t>
      </w:r>
    </w:p>
    <w:p/>
    <w:tbl>
      <w:tblPr>
        <w:tblW w:w="92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9"/>
      </w:tblGrid>
      <w:tr>
        <w:trPr>
          <w:trHeight w:val="4420"/>
        </w:trPr>
        <w:tc>
          <w:tcPr>
            <w:tcW w:w="9279" w:type="dxa"/>
            <w:shd w:val="clear" w:color="auto" w:fill="D9D9D9" w:themeFill="background1" w:themeFillShade="D9"/>
          </w:tcPr>
          <w:p>
            <w:pPr>
              <w:ind w:left="-10"/>
              <w:rPr>
                <w:u w:val="single"/>
              </w:rPr>
            </w:pPr>
            <w:r>
              <w:rPr>
                <w:u w:val="single"/>
              </w:rPr>
              <w:t xml:space="preserve">Fachliche Vorgaben für </w:t>
            </w:r>
            <w:proofErr w:type="spellStart"/>
            <w:r>
              <w:rPr>
                <w:u w:val="single"/>
              </w:rPr>
              <w:t>Genesenennachweise</w:t>
            </w:r>
            <w:proofErr w:type="spellEnd"/>
            <w:ins w:id="2" w:author="LS" w:date="2022-01-12T14:56:00Z">
              <w:r>
                <w:rPr>
                  <w:u w:val="single"/>
                </w:rPr>
                <w:t>, mit Wirkung vom</w:t>
              </w:r>
            </w:ins>
            <w:ins w:id="3" w:author="LS" w:date="2022-01-13T08:35:00Z">
              <w:r>
                <w:rPr>
                  <w:u w:val="single"/>
                </w:rPr>
                <w:t xml:space="preserve"> 15.0</w:t>
              </w:r>
            </w:ins>
            <w:ins w:id="4" w:author="LS" w:date="2022-01-13T10:35:00Z">
              <w:r>
                <w:rPr>
                  <w:u w:val="single"/>
                </w:rPr>
                <w:t>1</w:t>
              </w:r>
            </w:ins>
            <w:bookmarkStart w:id="5" w:name="_GoBack"/>
            <w:bookmarkEnd w:id="5"/>
            <w:ins w:id="6" w:author="LS" w:date="2022-01-13T08:35:00Z">
              <w:r>
                <w:rPr>
                  <w:u w:val="single"/>
                </w:rPr>
                <w:t>.2022</w:t>
              </w:r>
            </w:ins>
            <w:r>
              <w:rPr>
                <w:u w:val="single"/>
              </w:rPr>
              <w:t xml:space="preserve">: </w:t>
            </w:r>
          </w:p>
          <w:p>
            <w:pPr>
              <w:ind w:left="-10"/>
            </w:pPr>
            <w:r>
              <w:t xml:space="preserve">Ein Genesenennachweis im Sinne der COVID-19-Schutzmaßnahmen-Ausnahmenverordnung und der Coronavirus-Einreiseverordnung muss aus fachlicher Sicht folgenden Vorgaben entsprechen: </w:t>
            </w:r>
          </w:p>
          <w:p>
            <w:pPr>
              <w:pStyle w:val="Listenabsatz"/>
              <w:numPr>
                <w:ilvl w:val="0"/>
                <w:numId w:val="2"/>
              </w:numPr>
              <w:ind w:left="710"/>
            </w:pPr>
            <w:r>
              <w:t xml:space="preserve">die Testung zum Nachweis der vorherigen Infektion muss durch eine Labordiagnostik mittels Nukleinsäurenachweis (PCR, PoC-PCR oder weitere Methoden der </w:t>
            </w:r>
            <w:proofErr w:type="spellStart"/>
            <w:r>
              <w:t>Nukleinsäureamplifikationstechnik</w:t>
            </w:r>
            <w:proofErr w:type="spellEnd"/>
            <w:r>
              <w:t xml:space="preserve">) erfolgt sein </w:t>
            </w:r>
          </w:p>
          <w:p>
            <w:pPr>
              <w:ind w:left="350"/>
            </w:pPr>
            <w:r>
              <w:t>UND</w:t>
            </w:r>
          </w:p>
          <w:p>
            <w:pPr>
              <w:pStyle w:val="Listenabsatz"/>
              <w:numPr>
                <w:ilvl w:val="0"/>
                <w:numId w:val="2"/>
              </w:numPr>
            </w:pPr>
            <w:del w:id="7" w:author="LS" w:date="2022-01-12T14:57:00Z">
              <w:r>
                <w:delText>der Symptombeginn muss</w:delText>
              </w:r>
            </w:del>
            <w:ins w:id="8" w:author="LS" w:date="2022-01-12T14:58:00Z">
              <w:r>
                <w:t>das</w:t>
              </w:r>
            </w:ins>
            <w:ins w:id="9" w:author="LS" w:date="2022-01-12T14:57:00Z">
              <w:r>
                <w:t xml:space="preserve"> Datum </w:t>
              </w:r>
            </w:ins>
            <w:ins w:id="10" w:author="LS" w:date="2022-01-12T14:58:00Z">
              <w:r>
                <w:t xml:space="preserve">der Abnahme </w:t>
              </w:r>
            </w:ins>
            <w:ins w:id="11" w:author="LS" w:date="2022-01-12T14:57:00Z">
              <w:r>
                <w:t>des positiven T</w:t>
              </w:r>
            </w:ins>
            <w:ins w:id="12" w:author="LS" w:date="2022-01-12T14:58:00Z">
              <w:r>
                <w:t>ests</w:t>
              </w:r>
            </w:ins>
            <w:r>
              <w:t xml:space="preserve"> </w:t>
            </w:r>
            <w:ins w:id="13" w:author="LS" w:date="2022-01-12T15:02:00Z">
              <w:r>
                <w:t xml:space="preserve">muss </w:t>
              </w:r>
            </w:ins>
            <w:r>
              <w:t>mindestens 28 Tage zurück</w:t>
            </w:r>
            <w:del w:id="14" w:author="LS" w:date="2022-01-12T15:01:00Z">
              <w:r>
                <w:delText xml:space="preserve"> </w:delText>
              </w:r>
            </w:del>
            <w:r>
              <w:t xml:space="preserve">liegen </w:t>
            </w:r>
            <w:del w:id="15" w:author="LS" w:date="2022-01-12T14:58:00Z">
              <w:r>
                <w:delText>(</w:delText>
              </w:r>
              <w:r>
                <w:rPr>
                  <w:u w:val="single"/>
                </w:rPr>
                <w:delText>bei asymptomatisch Infizierten ab dem Datum der Abnahme des positiven Tests)</w:delText>
              </w:r>
            </w:del>
          </w:p>
          <w:p>
            <w:pPr>
              <w:ind w:left="350"/>
            </w:pPr>
            <w:r>
              <w:t>UND</w:t>
            </w:r>
          </w:p>
          <w:p>
            <w:pPr>
              <w:pStyle w:val="Listenabsatz"/>
              <w:numPr>
                <w:ilvl w:val="0"/>
                <w:numId w:val="2"/>
              </w:numPr>
              <w:rPr>
                <w:u w:val="single"/>
              </w:rPr>
            </w:pPr>
            <w:del w:id="16" w:author="LS" w:date="2022-01-12T14:58:00Z">
              <w:r>
                <w:lastRenderedPageBreak/>
                <w:delText xml:space="preserve">der Symptombeginn </w:delText>
              </w:r>
            </w:del>
            <w:ins w:id="17" w:author="LS" w:date="2022-01-12T14:58:00Z">
              <w:r>
                <w:t xml:space="preserve">das Datum der Abnahme des positiven Tests </w:t>
              </w:r>
            </w:ins>
            <w:r>
              <w:t>darf höchstens 90 Tage zurückliegen</w:t>
            </w:r>
            <w:del w:id="18" w:author="LS" w:date="2022-01-12T14:58:00Z">
              <w:r>
                <w:delText xml:space="preserve"> </w:delText>
              </w:r>
              <w:r>
                <w:rPr>
                  <w:u w:val="single"/>
                </w:rPr>
                <w:delText>(bei asymptomatisch Infizierten ab dem Datum der Abnahme des positiven Tests)</w:delText>
              </w:r>
            </w:del>
            <w:r>
              <w:t>.</w:t>
            </w:r>
          </w:p>
        </w:tc>
      </w:tr>
    </w:tbl>
    <w:p/>
    <w:p>
      <w:pPr>
        <w:rPr>
          <w:i/>
        </w:rPr>
      </w:pPr>
      <w:r>
        <w:rPr>
          <w:i/>
        </w:rPr>
        <w:t xml:space="preserve">Diese Vorgaben werden regelmäßig überprüft und können sich gemäß Stand der Wissenschaft ändern.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1179"/>
    <w:multiLevelType w:val="hybridMultilevel"/>
    <w:tmpl w:val="11DEF8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055D"/>
    <w:multiLevelType w:val="hybridMultilevel"/>
    <w:tmpl w:val="2F9A91A8"/>
    <w:lvl w:ilvl="0" w:tplc="55BEC566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30794"/>
    <w:multiLevelType w:val="hybridMultilevel"/>
    <w:tmpl w:val="24BCA1F4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S">
    <w15:presenceInfo w15:providerId="None" w15:userId="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BE4C-7BCD-4DE4-89D9-66FD104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i.de/covid-19-genesenennachwe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E081-E01C-4CCD-BE01-4EC7EC7F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LS</cp:lastModifiedBy>
  <cp:revision>2</cp:revision>
  <dcterms:created xsi:type="dcterms:W3CDTF">2022-01-13T09:36:00Z</dcterms:created>
  <dcterms:modified xsi:type="dcterms:W3CDTF">2022-01-13T09:36:00Z</dcterms:modified>
</cp:coreProperties>
</file>