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24T12:35:00Z">
        <w:r>
          <w:rPr>
            <w:rFonts w:ascii="Times New Roman" w:eastAsia="Times New Roman" w:hAnsi="Times New Roman" w:cs="Times New Roman"/>
            <w:i/>
            <w:iCs/>
            <w:sz w:val="24"/>
            <w:szCs w:val="24"/>
            <w:lang w:eastAsia="de-DE"/>
          </w:rPr>
          <w:t>14</w:t>
        </w:r>
      </w:ins>
      <w:del w:id="1" w:author="Rexroth, Ute" w:date="2022-01-24T12:35:00Z">
        <w:r>
          <w:rPr>
            <w:rFonts w:ascii="Times New Roman" w:eastAsia="Times New Roman" w:hAnsi="Times New Roman" w:cs="Times New Roman"/>
            <w:i/>
            <w:iCs/>
            <w:sz w:val="24"/>
            <w:szCs w:val="24"/>
            <w:lang w:eastAsia="de-DE"/>
          </w:rPr>
          <w:delText>5</w:delText>
        </w:r>
      </w:del>
      <w:r>
        <w:rPr>
          <w:rFonts w:ascii="Times New Roman" w:eastAsia="Times New Roman" w:hAnsi="Times New Roman" w:cs="Times New Roman"/>
          <w:i/>
          <w:iCs/>
          <w:sz w:val="24"/>
          <w:szCs w:val="24"/>
          <w:lang w:eastAsia="de-DE"/>
        </w:rPr>
        <w:t xml:space="preserve">.1.2022: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nach derzeitigem Kenntnisstand deutlich schneller und effektiver verbreitet als die bisherigen Virusvarianten. Dadurch kommt es zu einer schlagartigen Erhöhung der Infektionsfälle und es kann auch zu </w:t>
      </w:r>
      <w:commentRangeStart w:id="2"/>
      <w:r>
        <w:rPr>
          <w:rFonts w:ascii="Times New Roman" w:eastAsia="Times New Roman" w:hAnsi="Times New Roman" w:cs="Times New Roman"/>
          <w:sz w:val="24"/>
          <w:szCs w:val="24"/>
          <w:lang w:eastAsia="de-DE"/>
        </w:rPr>
        <w:t xml:space="preserve">einer schnellen Überlastung des Gesundheitssystems </w:t>
      </w:r>
      <w:commentRangeEnd w:id="2"/>
      <w:r>
        <w:rPr>
          <w:rStyle w:val="Kommentarzeichen"/>
        </w:rPr>
        <w:commentReference w:id="2"/>
      </w:r>
      <w:r>
        <w:rPr>
          <w:rFonts w:ascii="Times New Roman" w:eastAsia="Times New Roman" w:hAnsi="Times New Roman" w:cs="Times New Roman"/>
          <w:sz w:val="24"/>
          <w:szCs w:val="24"/>
          <w:lang w:eastAsia="de-DE"/>
        </w:rPr>
        <w:t>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Dynamik der </w:t>
      </w:r>
      <w:proofErr w:type="spellStart"/>
      <w:r>
        <w:rPr>
          <w:rFonts w:ascii="Times New Roman" w:eastAsia="Times New Roman" w:hAnsi="Times New Roman" w:cs="Times New Roman"/>
          <w:sz w:val="24"/>
          <w:szCs w:val="24"/>
          <w:lang w:eastAsia="de-DE"/>
        </w:rPr>
        <w:t>Omikronwelle</w:t>
      </w:r>
      <w:proofErr w:type="spellEnd"/>
      <w:r>
        <w:rPr>
          <w:rFonts w:ascii="Times New Roman" w:eastAsia="Times New Roman" w:hAnsi="Times New Roman" w:cs="Times New Roman"/>
          <w:sz w:val="24"/>
          <w:szCs w:val="24"/>
          <w:lang w:eastAsia="de-DE"/>
        </w:rPr>
        <w:t xml:space="preserve"> zu bremsen, um 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rasant an. Die Fallzahlen sind deutlich höher als im gleichen Zeitraum des Vorjahres. Auch die Zahl schwerer Erkrankungen an COVID-19, die im Krankenhaus aufgenommen und ggf. auch intensivmedizinisch behandelt werden müssen, </w:t>
      </w:r>
      <w:commentRangeStart w:id="3"/>
      <w:r>
        <w:rPr>
          <w:rFonts w:ascii="Times New Roman" w:eastAsia="Times New Roman" w:hAnsi="Times New Roman" w:cs="Times New Roman"/>
          <w:sz w:val="24"/>
          <w:szCs w:val="24"/>
          <w:lang w:eastAsia="de-DE"/>
        </w:rPr>
        <w:t>und die Zahl der Todesfälle befinden sich weiter auf einem hohen Niveau</w:t>
      </w:r>
      <w:commentRangeEnd w:id="3"/>
      <w:r>
        <w:rPr>
          <w:rStyle w:val="Kommentarzeichen"/>
        </w:rPr>
        <w:commentReference w:id="3"/>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 Alten- und Pflegeheimen und Krankenhäusern.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t>
      </w:r>
      <w:del w:id="4" w:author="Rexroth, Ute" w:date="2022-01-24T12:45:00Z">
        <w:r>
          <w:rPr>
            <w:rFonts w:ascii="Times New Roman" w:eastAsia="Times New Roman" w:hAnsi="Times New Roman" w:cs="Times New Roman"/>
            <w:sz w:val="24"/>
            <w:szCs w:val="24"/>
            <w:lang w:eastAsia="de-DE"/>
          </w:rPr>
          <w:delText>wird mit steigender Tendenz in Deutschland nachgewiesen und i</w:delText>
        </w:r>
      </w:del>
      <w:proofErr w:type="spellStart"/>
      <w:r>
        <w:rPr>
          <w:rFonts w:ascii="Times New Roman" w:eastAsia="Times New Roman" w:hAnsi="Times New Roman" w:cs="Times New Roman"/>
          <w:sz w:val="24"/>
          <w:szCs w:val="24"/>
          <w:lang w:eastAsia="de-DE"/>
        </w:rPr>
        <w:t>st</w:t>
      </w:r>
      <w:proofErr w:type="spellEnd"/>
      <w:r>
        <w:rPr>
          <w:rFonts w:ascii="Times New Roman" w:eastAsia="Times New Roman" w:hAnsi="Times New Roman" w:cs="Times New Roman"/>
          <w:sz w:val="24"/>
          <w:szCs w:val="24"/>
          <w:lang w:eastAsia="de-DE"/>
        </w:rPr>
        <w:t xml:space="preserve"> inzwischen die vorherrschende Variante.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Deltavariante). Es gibt erste Hinweise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w:t>
      </w:r>
      <w:commentRangeStart w:id="5"/>
      <w:r>
        <w:rPr>
          <w:rFonts w:ascii="Times New Roman" w:eastAsia="Times New Roman" w:hAnsi="Times New Roman" w:cs="Times New Roman"/>
          <w:sz w:val="24"/>
          <w:szCs w:val="24"/>
          <w:lang w:eastAsia="de-DE"/>
        </w:rPr>
        <w:t xml:space="preserve">allerdings zeigen erste Studien eher einen </w:t>
      </w:r>
      <w:r>
        <w:rPr>
          <w:rFonts w:ascii="Times New Roman" w:eastAsia="Times New Roman" w:hAnsi="Times New Roman" w:cs="Times New Roman"/>
          <w:sz w:val="24"/>
          <w:szCs w:val="24"/>
          <w:lang w:eastAsia="de-DE"/>
        </w:rPr>
        <w:lastRenderedPageBreak/>
        <w:t xml:space="preserve">geringeren Anteil an Hospitalisierten im Vergleich zu Infektionen mit der Deltavariante. </w:t>
      </w:r>
      <w:commentRangeEnd w:id="5"/>
      <w:r>
        <w:rPr>
          <w:rStyle w:val="Kommentarzeichen"/>
        </w:rPr>
        <w:commentReference w:id="5"/>
      </w:r>
      <w:r>
        <w:rPr>
          <w:rFonts w:ascii="Times New Roman" w:eastAsia="Times New Roman" w:hAnsi="Times New Roman" w:cs="Times New Roman"/>
          <w:sz w:val="24"/>
          <w:szCs w:val="24"/>
          <w:lang w:eastAsia="de-DE"/>
        </w:rPr>
        <w:t>Das Gesundheitswesen und auch weitere Versorgungsbereiche können durch den Fallzahlanstieg dennoch stark belastet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einem</w:t>
      </w:r>
      <w:r>
        <w:rPr>
          <w:rFonts w:ascii="Times New Roman" w:eastAsia="Times New Roman" w:hAnsi="Times New Roman" w:cs="Times New Roman"/>
          <w:b/>
          <w:bCs/>
          <w:sz w:val="24"/>
          <w:szCs w:val="24"/>
          <w:lang w:eastAsia="de-DE"/>
        </w:rPr>
        <w:t xml:space="preserve"> erneuten Anstieg der schweren Erkrankungen und Todesfällen</w:t>
      </w:r>
      <w:r>
        <w:rPr>
          <w:rFonts w:ascii="Times New Roman" w:eastAsia="Times New Roman" w:hAnsi="Times New Roman" w:cs="Times New Roman"/>
          <w:sz w:val="24"/>
          <w:szCs w:val="24"/>
          <w:lang w:eastAsia="de-DE"/>
        </w:rPr>
        <w:t xml:space="preserve"> kommen wird - schon aufgrund des </w:t>
      </w:r>
      <w:del w:id="6" w:author="Rexroth, Ute" w:date="2022-01-24T14:39:00Z">
        <w:r>
          <w:rPr>
            <w:rFonts w:ascii="Times New Roman" w:eastAsia="Times New Roman" w:hAnsi="Times New Roman" w:cs="Times New Roman"/>
            <w:sz w:val="24"/>
            <w:szCs w:val="24"/>
            <w:lang w:eastAsia="de-DE"/>
          </w:rPr>
          <w:delText xml:space="preserve">erwarteten </w:delText>
        </w:r>
      </w:del>
      <w:r>
        <w:rPr>
          <w:rFonts w:ascii="Times New Roman" w:eastAsia="Times New Roman" w:hAnsi="Times New Roman" w:cs="Times New Roman"/>
          <w:sz w:val="24"/>
          <w:szCs w:val="24"/>
          <w:lang w:eastAsia="de-DE"/>
        </w:rPr>
        <w:t xml:space="preserve">massiven Anstiegs der Fallzahlen - </w:t>
      </w:r>
      <w:commentRangeStart w:id="7"/>
      <w:r>
        <w:rPr>
          <w:rFonts w:ascii="Times New Roman" w:eastAsia="Times New Roman" w:hAnsi="Times New Roman" w:cs="Times New Roman"/>
          <w:sz w:val="24"/>
          <w:szCs w:val="24"/>
          <w:lang w:eastAsia="de-DE"/>
        </w:rPr>
        <w:t>und die deutschlandweit verfügbaren intensivmedizinischen Behandlungskapazitäten überschritten werden.</w:t>
      </w:r>
      <w:commentRangeEnd w:id="7"/>
      <w:r>
        <w:rPr>
          <w:rStyle w:val="Kommentarzeichen"/>
        </w:rPr>
        <w:commentReference w:id="7"/>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Damit die Infektionsdynamik zurückgeht, müssen so viele Übertragungen wie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w:t>
      </w:r>
      <w:commentRangeStart w:id="8"/>
      <w:r>
        <w:rPr>
          <w:rFonts w:ascii="Times New Roman" w:eastAsia="Times New Roman" w:hAnsi="Times New Roman" w:cs="Times New Roman"/>
          <w:sz w:val="24"/>
          <w:szCs w:val="24"/>
          <w:lang w:eastAsia="de-DE"/>
        </w:rPr>
        <w:t xml:space="preserve">die Hausarztpraxis zu kontaktieren </w:t>
      </w:r>
      <w:commentRangeEnd w:id="8"/>
      <w:r>
        <w:rPr>
          <w:rStyle w:val="Kommentarzeichen"/>
        </w:rPr>
        <w:commentReference w:id="8"/>
      </w:r>
      <w:r>
        <w:rPr>
          <w:rFonts w:ascii="Times New Roman" w:eastAsia="Times New Roman" w:hAnsi="Times New Roman" w:cs="Times New Roman"/>
          <w:sz w:val="24"/>
          <w:szCs w:val="24"/>
          <w:lang w:eastAsia="de-DE"/>
        </w:rPr>
        <w:t>und einen 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auch die Impfungen das Risiko von Übertragungen reduzieren.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Schwere der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genau abschätzen, erste Studien zeigen ein im Vergleich mit Infektionen durch die Deltavariante geringeres Hospitalisierungsrisiko.</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sind aktuell in Teilen Deutschlands sehr hoch, sodass die </w:t>
      </w:r>
      <w:commentRangeStart w:id="9"/>
      <w:r>
        <w:rPr>
          <w:rFonts w:ascii="Times New Roman" w:eastAsia="Times New Roman" w:hAnsi="Times New Roman" w:cs="Times New Roman"/>
          <w:sz w:val="24"/>
          <w:szCs w:val="24"/>
          <w:lang w:eastAsia="de-DE"/>
        </w:rPr>
        <w:t xml:space="preserve">Einrichtungen für die stationäre und ambulante medizinische Versorgung und Langzeitpflegeeinrichtungen </w:t>
      </w:r>
      <w:commentRangeEnd w:id="9"/>
      <w:r>
        <w:rPr>
          <w:rStyle w:val="Kommentarzeichen"/>
        </w:rPr>
        <w:commentReference w:id="9"/>
      </w:r>
      <w:ins w:id="10" w:author="Rexroth, Ute" w:date="2022-01-24T14:44:00Z">
        <w:r>
          <w:rPr>
            <w:rFonts w:ascii="Times New Roman" w:eastAsia="Times New Roman" w:hAnsi="Times New Roman" w:cs="Times New Roman"/>
            <w:sz w:val="24"/>
            <w:szCs w:val="24"/>
            <w:lang w:eastAsia="de-DE"/>
          </w:rPr>
          <w:t xml:space="preserve"> </w:t>
        </w:r>
      </w:ins>
      <w:del w:id="11" w:author="Rexroth, Ute" w:date="2022-01-24T14:44:00Z">
        <w:r>
          <w:rPr>
            <w:rFonts w:ascii="Times New Roman" w:eastAsia="Times New Roman" w:hAnsi="Times New Roman" w:cs="Times New Roman"/>
            <w:sz w:val="24"/>
            <w:szCs w:val="24"/>
            <w:lang w:eastAsia="de-DE"/>
          </w:rPr>
          <w:delText xml:space="preserve">sowie der Öffentliche Gesundheitsdienst (ÖGD) </w:delText>
        </w:r>
      </w:del>
      <w:r>
        <w:rPr>
          <w:rFonts w:ascii="Times New Roman" w:eastAsia="Times New Roman" w:hAnsi="Times New Roman" w:cs="Times New Roman"/>
          <w:sz w:val="24"/>
          <w:szCs w:val="24"/>
          <w:lang w:eastAsia="de-DE"/>
        </w:rPr>
        <w:t xml:space="preserve">an der </w:t>
      </w:r>
      <w:r>
        <w:rPr>
          <w:rFonts w:ascii="Times New Roman" w:eastAsia="Times New Roman" w:hAnsi="Times New Roman" w:cs="Times New Roman"/>
          <w:sz w:val="24"/>
          <w:szCs w:val="24"/>
          <w:lang w:eastAsia="de-DE"/>
        </w:rPr>
        <w:lastRenderedPageBreak/>
        <w:t xml:space="preserve">Belastungsgrenze sind. </w:t>
      </w:r>
      <w:ins w:id="12" w:author="Rexroth, Ute" w:date="2022-01-24T14:44:00Z">
        <w:r>
          <w:rPr>
            <w:rFonts w:ascii="Times New Roman" w:eastAsia="Times New Roman" w:hAnsi="Times New Roman" w:cs="Times New Roman"/>
            <w:sz w:val="24"/>
            <w:szCs w:val="24"/>
            <w:lang w:eastAsia="de-DE"/>
          </w:rPr>
          <w:t>D</w:t>
        </w:r>
        <w:r>
          <w:rPr>
            <w:rFonts w:ascii="Times New Roman" w:eastAsia="Times New Roman" w:hAnsi="Times New Roman" w:cs="Times New Roman"/>
            <w:sz w:val="24"/>
            <w:szCs w:val="24"/>
            <w:lang w:eastAsia="de-DE"/>
          </w:rPr>
          <w:t xml:space="preserve">er Öffentliche Gesundheitsdienst (ÖGD) </w:t>
        </w:r>
        <w:r>
          <w:rPr>
            <w:rFonts w:ascii="Times New Roman" w:eastAsia="Times New Roman" w:hAnsi="Times New Roman" w:cs="Times New Roman"/>
            <w:sz w:val="24"/>
            <w:szCs w:val="24"/>
            <w:lang w:eastAsia="de-DE"/>
          </w:rPr>
          <w:t xml:space="preserve">und die </w:t>
        </w:r>
      </w:ins>
      <w:del w:id="13" w:author="Rexroth, Ute" w:date="2022-01-24T14:44:00Z">
        <w:r>
          <w:rPr>
            <w:rFonts w:ascii="Times New Roman" w:eastAsia="Times New Roman" w:hAnsi="Times New Roman" w:cs="Times New Roman"/>
            <w:sz w:val="24"/>
            <w:szCs w:val="24"/>
            <w:lang w:eastAsia="de-DE"/>
          </w:rPr>
          <w:delText>Auch</w:delText>
        </w:r>
      </w:del>
      <w:r>
        <w:rPr>
          <w:rFonts w:ascii="Times New Roman" w:eastAsia="Times New Roman" w:hAnsi="Times New Roman" w:cs="Times New Roman"/>
          <w:sz w:val="24"/>
          <w:szCs w:val="24"/>
          <w:lang w:eastAsia="de-DE"/>
        </w:rPr>
        <w:t xml:space="preserve"> die Laborkapazitäten sind </w:t>
      </w:r>
      <w:commentRangeStart w:id="14"/>
      <w:del w:id="15" w:author="Rexroth, Ute" w:date="2022-01-24T14:43:00Z">
        <w:r>
          <w:rPr>
            <w:rFonts w:ascii="Times New Roman" w:eastAsia="Times New Roman" w:hAnsi="Times New Roman" w:cs="Times New Roman"/>
            <w:sz w:val="24"/>
            <w:szCs w:val="24"/>
            <w:lang w:eastAsia="de-DE"/>
          </w:rPr>
          <w:delText>regional</w:delText>
        </w:r>
        <w:commentRangeEnd w:id="14"/>
        <w:r>
          <w:rPr>
            <w:rStyle w:val="Kommentarzeichen"/>
          </w:rPr>
          <w:commentReference w:id="14"/>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hat das Infektionsgeschehen zu einer sehr hohen Zahl an schweren Erkrankungen und somit zu entsprechend hoher Belastung des Gesundheitssystems geführt. Dadurch kann es regional zu einer Einschränkung der Kapazitäten für die adäquate medizinische und intensivmedizinische Versorgung von Patientinnen und Patienten mit anderen schweren Erkrankungen kommen.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insbesondere in Verbindung mit einer ansteigenden Influenza-Aktivität, kann dies in den nächsten Wochen noch deutlich verschärfen.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Massive gesamtgesellschaftliche Anstrengungen sind nötig, um das Infektionsgeschehen einzudämmen. Jede Bürgerin/jeder Bürger bzw. jede Einrichtung kann durch eigene Impfung und durch Einhaltung von Infektionsschutzmaßnahmen zur Verhinderung von Infektionen im privaten, beruflichen und öffentlichen Bereich beitragen. </w:t>
      </w:r>
      <w:commentRangeStart w:id="16"/>
      <w:r>
        <w:rPr>
          <w:rFonts w:ascii="Times New Roman" w:eastAsia="Times New Roman" w:hAnsi="Times New Roman" w:cs="Times New Roman"/>
          <w:sz w:val="24"/>
          <w:szCs w:val="24"/>
          <w:lang w:eastAsia="de-DE"/>
        </w:rPr>
        <w:t>Der Öffentliche Gesundheitsdienst (ÖGD) auf allen Ebenen in Deutschland arbeitet weiter daran, Infektionen so früh wie möglich zu erkennen und Ausbrüche und Infektionsketten einzudämmen.</w:t>
      </w:r>
      <w:commentRangeEnd w:id="16"/>
      <w:r>
        <w:rPr>
          <w:rStyle w:val="Kommentarzeichen"/>
        </w:rPr>
        <w:commentReference w:id="16"/>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14.01.2022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xroth, Ute" w:date="2022-01-24T12:35:00Z" w:initials="RU">
    <w:p>
      <w:pPr>
        <w:pStyle w:val="Kommentartext"/>
      </w:pPr>
      <w:r>
        <w:rPr>
          <w:rStyle w:val="Kommentarzeichen"/>
        </w:rPr>
        <w:annotationRef/>
      </w:r>
      <w:r>
        <w:t>Besteht die Erwartung in gleichem Maße</w:t>
      </w:r>
      <w:proofErr w:type="gramStart"/>
      <w:r>
        <w:t xml:space="preserve">? </w:t>
      </w:r>
      <w:proofErr w:type="gramEnd"/>
      <w:r>
        <w:t>Omikron-Fallzahlexplosion seit 21 Tagen, Hospitalisierungsinzidenz steigt seit 1 Woche wieder leicht, IST-Belegung steigt erstmals heute…</w:t>
      </w:r>
    </w:p>
  </w:comment>
  <w:comment w:id="3" w:author="Rexroth, Ute" w:date="2022-01-24T12:37:00Z" w:initials="RU">
    <w:p>
      <w:pPr>
        <w:pStyle w:val="Kommentartext"/>
      </w:pPr>
      <w:r>
        <w:rPr>
          <w:rStyle w:val="Kommentarzeichen"/>
        </w:rPr>
        <w:annotationRef/>
      </w:r>
      <w:r>
        <w:t xml:space="preserve">Nicht so hoch, aber knapp wieder angestiegen, </w:t>
      </w:r>
    </w:p>
  </w:comment>
  <w:comment w:id="5" w:author="Rexroth, Ute" w:date="2022-01-24T12:46:00Z" w:initials="RU">
    <w:p>
      <w:pPr>
        <w:pStyle w:val="Kommentartext"/>
      </w:pPr>
      <w:r>
        <w:rPr>
          <w:rStyle w:val="Kommentarzeichen"/>
        </w:rPr>
        <w:annotationRef/>
      </w:r>
      <w:r>
        <w:t xml:space="preserve">stimmt noch. </w:t>
      </w:r>
    </w:p>
  </w:comment>
  <w:comment w:id="7" w:author="Rexroth, Ute" w:date="2022-01-24T14:39:00Z" w:initials="RU">
    <w:p>
      <w:pPr>
        <w:pStyle w:val="Kommentartext"/>
      </w:pPr>
      <w:r>
        <w:rPr>
          <w:rStyle w:val="Kommentarzeichen"/>
        </w:rPr>
        <w:annotationRef/>
      </w:r>
      <w:r>
        <w:t xml:space="preserve">Sind wir uns da immer noch sicher? </w:t>
      </w:r>
    </w:p>
  </w:comment>
  <w:comment w:id="8" w:author="Rexroth, Ute" w:date="2022-01-24T14:40:00Z" w:initials="RU">
    <w:p>
      <w:pPr>
        <w:pStyle w:val="Kommentartext"/>
      </w:pPr>
      <w:r>
        <w:rPr>
          <w:rStyle w:val="Kommentarzeichen"/>
        </w:rPr>
        <w:annotationRef/>
      </w:r>
      <w:r>
        <w:t>Kann/</w:t>
      </w:r>
      <w:proofErr w:type="gramStart"/>
      <w:r>
        <w:t>soll  wirklich</w:t>
      </w:r>
      <w:proofErr w:type="gramEnd"/>
      <w:r>
        <w:t xml:space="preserve"> jeder mit ARE zum Arzt gehen? </w:t>
      </w:r>
    </w:p>
  </w:comment>
  <w:comment w:id="9" w:author="Rexroth, Ute" w:date="2022-01-24T14:43:00Z" w:initials="RU">
    <w:p>
      <w:pPr>
        <w:pStyle w:val="Kommentartext"/>
      </w:pPr>
      <w:r>
        <w:rPr>
          <w:rStyle w:val="Kommentarzeichen"/>
        </w:rPr>
        <w:annotationRef/>
      </w:r>
      <w:r>
        <w:t xml:space="preserve">Sind sie gerade sehr stark belastet? </w:t>
      </w:r>
    </w:p>
  </w:comment>
  <w:comment w:id="14" w:author="Rexroth, Ute" w:date="2022-01-24T14:42:00Z" w:initials="RU">
    <w:p>
      <w:pPr>
        <w:pStyle w:val="Kommentartext"/>
      </w:pPr>
      <w:r>
        <w:rPr>
          <w:rStyle w:val="Kommentarzeichen"/>
        </w:rPr>
        <w:annotationRef/>
      </w:r>
      <w:r>
        <w:t>Inzwischen überall</w:t>
      </w:r>
    </w:p>
  </w:comment>
  <w:comment w:id="16" w:author="Rexroth, Ute" w:date="2022-01-24T14:45:00Z" w:initials="RU">
    <w:p>
      <w:pPr>
        <w:pStyle w:val="Kommentartext"/>
      </w:pPr>
      <w:r>
        <w:rPr>
          <w:rStyle w:val="Kommentarzeichen"/>
        </w:rPr>
        <w:annotationRef/>
      </w:r>
      <w:r>
        <w:t>Von KoNa bei jedem einzelnen Fall steht schon lange nichts mehr drin</w:t>
      </w:r>
      <w:bookmarkStart w:id="17" w:name="_GoBack"/>
      <w:bookmarkEnd w:id="17"/>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12648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2022-01-24T11:34:00Z</dcterms:created>
  <dcterms:modified xsi:type="dcterms:W3CDTF">2022-01-24T17:59:00Z</dcterms:modified>
</cp:coreProperties>
</file>