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Fachliche Vorgaben des RKI für COVID-19-Genesenennachweise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Gemäß </w:t>
      </w:r>
      <w:hyperlink r:id="rId5" w:tgtFrame="_blank" w:tooltip="Externer Link Verordnung zur Änderung der COVID-19-Schutzmaßnahmen-Ausnahmenverordnung und der Coronavirus-Einreiseverordnung vom 14. Januar 2022 (Öffnet neues Fenster)" w:history="1">
        <w:r>
          <w:rPr>
            <w:rFonts w:ascii="Times New Roman" w:eastAsia="Times New Roman" w:hAnsi="Times New Roman" w:cs="Times New Roman"/>
            <w:color w:val="0000FF"/>
            <w:sz w:val="24"/>
            <w:szCs w:val="24"/>
            <w:u w:val="single"/>
            <w:lang w:eastAsia="de-DE"/>
          </w:rPr>
          <w:t>Verordnung zur Änderung der COVID-19-Schutzmaßnahmen-Ausnahmenverordnung und der Coronavirus-Einreiseverordnung vom 14.01.2022</w:t>
        </w:r>
      </w:hyperlink>
      <w:r>
        <w:rPr>
          <w:rFonts w:ascii="Times New Roman" w:eastAsia="Times New Roman" w:hAnsi="Times New Roman" w:cs="Times New Roman"/>
          <w:sz w:val="24"/>
          <w:szCs w:val="24"/>
          <w:lang w:eastAsia="de-DE"/>
        </w:rPr>
        <w:t xml:space="preserve"> weist das RKI aus, welche fachlichen Vorgaben ein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erfüllen muss.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Festlegung der Vorgaben erfolgt unter Berücksichtigung des aktuellen Stands der medizinischen Wissenschaft hinsichtlich folgender Kriterien: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 Art der Testung zum Nachweis der vorherigen Infektion,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 Zeit, die nach der Testung zum Nachweis der vorherigen Infektion vergangen sein muss, oder Nachweis zur Aufhebung der aufgrund der vorherigen Infektion erfolgten Absonderung,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 Zeit, die die Testung zum Nachweis der vorherigen Infektion höchstens zurückliegen darf.</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Fachliche Vorgaben für </w:t>
      </w:r>
      <w:proofErr w:type="spellStart"/>
      <w:r>
        <w:rPr>
          <w:rFonts w:ascii="Times New Roman" w:eastAsia="Times New Roman" w:hAnsi="Times New Roman" w:cs="Times New Roman"/>
          <w:b/>
          <w:bCs/>
          <w:sz w:val="36"/>
          <w:szCs w:val="36"/>
          <w:lang w:eastAsia="de-DE"/>
        </w:rPr>
        <w:t>Genesenennachweise</w:t>
      </w:r>
      <w:proofErr w:type="spellEnd"/>
      <w:r>
        <w:rPr>
          <w:rFonts w:ascii="Times New Roman" w:eastAsia="Times New Roman" w:hAnsi="Times New Roman" w:cs="Times New Roman"/>
          <w:b/>
          <w:bCs/>
          <w:sz w:val="36"/>
          <w:szCs w:val="36"/>
          <w:lang w:eastAsia="de-DE"/>
        </w:rPr>
        <w:t xml:space="preserve">, mit Wirkung vom </w:t>
      </w:r>
      <w:commentRangeStart w:id="0"/>
      <w:r>
        <w:rPr>
          <w:rFonts w:ascii="Times New Roman" w:eastAsia="Times New Roman" w:hAnsi="Times New Roman" w:cs="Times New Roman"/>
          <w:b/>
          <w:bCs/>
          <w:sz w:val="36"/>
          <w:szCs w:val="36"/>
          <w:lang w:eastAsia="de-DE"/>
        </w:rPr>
        <w:t>15.01.2022</w:t>
      </w:r>
      <w:commentRangeEnd w:id="0"/>
      <w:r>
        <w:rPr>
          <w:rStyle w:val="Kommentarzeichen"/>
        </w:rPr>
        <w:commentReference w:id="0"/>
      </w:r>
      <w:r>
        <w:rPr>
          <w:rFonts w:ascii="Times New Roman" w:eastAsia="Times New Roman" w:hAnsi="Times New Roman" w:cs="Times New Roman"/>
          <w:b/>
          <w:bCs/>
          <w:sz w:val="36"/>
          <w:szCs w:val="36"/>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w:t>
      </w:r>
      <w:commentRangeStart w:id="1"/>
      <w:proofErr w:type="spellStart"/>
      <w:r>
        <w:rPr>
          <w:rFonts w:ascii="Times New Roman" w:eastAsia="Times New Roman" w:hAnsi="Times New Roman" w:cs="Times New Roman"/>
          <w:sz w:val="24"/>
          <w:szCs w:val="24"/>
          <w:lang w:eastAsia="de-DE"/>
        </w:rPr>
        <w:t>Genesenennachweis</w:t>
      </w:r>
      <w:commentRangeEnd w:id="1"/>
      <w:proofErr w:type="spellEnd"/>
      <w:r>
        <w:rPr>
          <w:rStyle w:val="Kommentarzeichen"/>
        </w:rPr>
        <w:commentReference w:id="1"/>
      </w:r>
      <w:r>
        <w:rPr>
          <w:rFonts w:ascii="Times New Roman" w:eastAsia="Times New Roman" w:hAnsi="Times New Roman" w:cs="Times New Roman"/>
          <w:sz w:val="24"/>
          <w:szCs w:val="24"/>
          <w:lang w:eastAsia="de-DE"/>
        </w:rPr>
        <w:t xml:space="preserve"> im Sinne der COVID-19-Schutzmaßnahmen-Ausnahmenverordnung und der Coronavirus-Einreiseverordnung muss aus fachlicher Sicht folgenden Vorgaben entsprechen: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 Die Testung zum Nachweis der vorherigen Infektion muss durch eine Labordiagnostik mittels </w:t>
      </w:r>
      <w:proofErr w:type="spellStart"/>
      <w:r>
        <w:rPr>
          <w:rFonts w:ascii="Times New Roman" w:eastAsia="Times New Roman" w:hAnsi="Times New Roman" w:cs="Times New Roman"/>
          <w:sz w:val="24"/>
          <w:szCs w:val="24"/>
          <w:lang w:eastAsia="de-DE"/>
        </w:rPr>
        <w:t>Nukleinsäurenachweis</w:t>
      </w:r>
      <w:proofErr w:type="spellEnd"/>
      <w:r>
        <w:rPr>
          <w:rFonts w:ascii="Times New Roman" w:eastAsia="Times New Roman" w:hAnsi="Times New Roman" w:cs="Times New Roman"/>
          <w:sz w:val="24"/>
          <w:szCs w:val="24"/>
          <w:lang w:eastAsia="de-DE"/>
        </w:rPr>
        <w:t xml:space="preserve"> (PCR, </w:t>
      </w:r>
      <w:proofErr w:type="spellStart"/>
      <w:r>
        <w:rPr>
          <w:rFonts w:ascii="Times New Roman" w:eastAsia="Times New Roman" w:hAnsi="Times New Roman" w:cs="Times New Roman"/>
          <w:sz w:val="24"/>
          <w:szCs w:val="24"/>
          <w:lang w:eastAsia="de-DE"/>
        </w:rPr>
        <w:t>PoC</w:t>
      </w:r>
      <w:proofErr w:type="spellEnd"/>
      <w:r>
        <w:rPr>
          <w:rFonts w:ascii="Times New Roman" w:eastAsia="Times New Roman" w:hAnsi="Times New Roman" w:cs="Times New Roman"/>
          <w:sz w:val="24"/>
          <w:szCs w:val="24"/>
          <w:lang w:eastAsia="de-DE"/>
        </w:rPr>
        <w:t xml:space="preserve">-PCR oder weitere Methoden der </w:t>
      </w:r>
      <w:proofErr w:type="spellStart"/>
      <w:r>
        <w:rPr>
          <w:rFonts w:ascii="Times New Roman" w:eastAsia="Times New Roman" w:hAnsi="Times New Roman" w:cs="Times New Roman"/>
          <w:sz w:val="24"/>
          <w:szCs w:val="24"/>
          <w:lang w:eastAsia="de-DE"/>
        </w:rPr>
        <w:t>Nukleinsäureamplifikationstechnik</w:t>
      </w:r>
      <w:proofErr w:type="spellEnd"/>
      <w:r>
        <w:rPr>
          <w:rFonts w:ascii="Times New Roman" w:eastAsia="Times New Roman" w:hAnsi="Times New Roman" w:cs="Times New Roman"/>
          <w:sz w:val="24"/>
          <w:szCs w:val="24"/>
          <w:lang w:eastAsia="de-DE"/>
        </w:rPr>
        <w:t xml:space="preserve">) </w:t>
      </w:r>
      <w:commentRangeStart w:id="2"/>
      <w:ins w:id="3" w:author="Rexroth, Ute" w:date="2022-01-25T12:48:00Z">
        <w:r>
          <w:rPr>
            <w:rFonts w:ascii="Times New Roman" w:eastAsia="Times New Roman" w:hAnsi="Times New Roman" w:cs="Times New Roman"/>
            <w:sz w:val="24"/>
            <w:szCs w:val="24"/>
            <w:lang w:eastAsia="de-DE"/>
          </w:rPr>
          <w:t xml:space="preserve">oder </w:t>
        </w:r>
      </w:ins>
      <w:ins w:id="4" w:author="Rexroth, Ute" w:date="2022-01-26T10:38:00Z">
        <w:r>
          <w:rPr>
            <w:rFonts w:ascii="Times New Roman" w:eastAsia="Times New Roman" w:hAnsi="Times New Roman" w:cs="Times New Roman"/>
            <w:sz w:val="24"/>
            <w:szCs w:val="24"/>
            <w:lang w:eastAsia="de-DE"/>
          </w:rPr>
          <w:t>mit 2</w:t>
        </w:r>
      </w:ins>
      <w:ins w:id="5" w:author="Rexroth, Ute" w:date="2022-01-26T10:39:00Z">
        <w:r>
          <w:rPr>
            <w:rFonts w:ascii="Times New Roman" w:eastAsia="Times New Roman" w:hAnsi="Times New Roman" w:cs="Times New Roman"/>
            <w:sz w:val="24"/>
            <w:szCs w:val="24"/>
            <w:lang w:eastAsia="de-DE"/>
          </w:rPr>
          <w:t xml:space="preserve"> </w:t>
        </w:r>
      </w:ins>
      <w:ins w:id="6" w:author="Rexroth, Ute" w:date="2022-01-26T10:40:00Z">
        <w:r>
          <w:rPr>
            <w:rFonts w:ascii="Times New Roman" w:eastAsia="Times New Roman" w:hAnsi="Times New Roman" w:cs="Times New Roman"/>
            <w:sz w:val="24"/>
            <w:szCs w:val="24"/>
            <w:lang w:eastAsia="de-DE"/>
          </w:rPr>
          <w:t xml:space="preserve">unterschiedlichen </w:t>
        </w:r>
      </w:ins>
      <w:commentRangeStart w:id="7"/>
      <w:ins w:id="8" w:author="Rexroth, Ute" w:date="2022-01-26T10:38:00Z">
        <w:r>
          <w:rPr>
            <w:rFonts w:ascii="Times New Roman" w:eastAsia="Times New Roman" w:hAnsi="Times New Roman" w:cs="Times New Roman"/>
            <w:sz w:val="24"/>
            <w:szCs w:val="24"/>
            <w:lang w:eastAsia="de-DE"/>
          </w:rPr>
          <w:t>qualitativ hochwertigen</w:t>
        </w:r>
      </w:ins>
      <w:ins w:id="9" w:author="Rexroth, Ute" w:date="2022-01-25T18:32:00Z">
        <w:r>
          <w:rPr>
            <w:rFonts w:ascii="Times New Roman" w:eastAsia="Times New Roman" w:hAnsi="Times New Roman" w:cs="Times New Roman"/>
            <w:sz w:val="24"/>
            <w:szCs w:val="24"/>
            <w:lang w:eastAsia="de-DE"/>
          </w:rPr>
          <w:t xml:space="preserve"> </w:t>
        </w:r>
      </w:ins>
      <w:ins w:id="10" w:author="Rexroth, Ute" w:date="2022-01-25T18:07:00Z">
        <w:r>
          <w:rPr>
            <w:rFonts w:ascii="Times New Roman" w:eastAsia="Times New Roman" w:hAnsi="Times New Roman" w:cs="Times New Roman"/>
            <w:sz w:val="24"/>
            <w:szCs w:val="24"/>
            <w:lang w:eastAsia="de-DE"/>
          </w:rPr>
          <w:t>Antigennachweis</w:t>
        </w:r>
      </w:ins>
      <w:ins w:id="11" w:author="Rexroth, Ute" w:date="2022-01-26T10:39:00Z">
        <w:r>
          <w:rPr>
            <w:rFonts w:ascii="Times New Roman" w:eastAsia="Times New Roman" w:hAnsi="Times New Roman" w:cs="Times New Roman"/>
            <w:sz w:val="24"/>
            <w:szCs w:val="24"/>
            <w:lang w:eastAsia="de-DE"/>
          </w:rPr>
          <w:t>en unterschiedlicher Hersteller</w:t>
        </w:r>
      </w:ins>
      <w:ins w:id="12" w:author="Rexroth, Ute" w:date="2022-01-25T12:48:00Z">
        <w:r>
          <w:rPr>
            <w:rFonts w:ascii="Times New Roman" w:eastAsia="Times New Roman" w:hAnsi="Times New Roman" w:cs="Times New Roman"/>
            <w:sz w:val="24"/>
            <w:szCs w:val="24"/>
            <w:lang w:eastAsia="de-DE"/>
          </w:rPr>
          <w:t xml:space="preserve"> </w:t>
        </w:r>
      </w:ins>
      <w:commentRangeEnd w:id="7"/>
      <w:ins w:id="13" w:author="Rexroth, Ute" w:date="2022-01-25T18:09:00Z">
        <w:r>
          <w:rPr>
            <w:rStyle w:val="Kommentarzeichen"/>
          </w:rPr>
          <w:commentReference w:id="7"/>
        </w:r>
      </w:ins>
      <w:r>
        <w:rPr>
          <w:rFonts w:ascii="Times New Roman" w:eastAsia="Times New Roman" w:hAnsi="Times New Roman" w:cs="Times New Roman"/>
          <w:sz w:val="24"/>
          <w:szCs w:val="24"/>
          <w:lang w:eastAsia="de-DE"/>
        </w:rPr>
        <w:t>erfolgt sein</w:t>
      </w:r>
      <w:commentRangeEnd w:id="2"/>
      <w:r>
        <w:rPr>
          <w:rStyle w:val="Kommentarzeichen"/>
        </w:rPr>
        <w:commentReference w:id="2"/>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 das Datum der Abnahme des </w:t>
      </w:r>
      <w:ins w:id="14" w:author="Rexroth, Ute" w:date="2022-01-26T11:01:00Z">
        <w:r>
          <w:rPr>
            <w:rFonts w:ascii="Times New Roman" w:eastAsia="Times New Roman" w:hAnsi="Times New Roman" w:cs="Times New Roman"/>
            <w:sz w:val="24"/>
            <w:szCs w:val="24"/>
            <w:lang w:eastAsia="de-DE"/>
          </w:rPr>
          <w:t>p</w:t>
        </w:r>
      </w:ins>
      <w:commentRangeStart w:id="15"/>
      <w:del w:id="16" w:author="Rexroth, Ute" w:date="2022-01-26T11:01:00Z">
        <w:r>
          <w:rPr>
            <w:rFonts w:ascii="Times New Roman" w:eastAsia="Times New Roman" w:hAnsi="Times New Roman" w:cs="Times New Roman"/>
            <w:sz w:val="24"/>
            <w:szCs w:val="24"/>
            <w:lang w:eastAsia="de-DE"/>
          </w:rPr>
          <w:delText>p</w:delText>
        </w:r>
      </w:del>
      <w:r>
        <w:rPr>
          <w:rFonts w:ascii="Times New Roman" w:eastAsia="Times New Roman" w:hAnsi="Times New Roman" w:cs="Times New Roman"/>
          <w:sz w:val="24"/>
          <w:szCs w:val="24"/>
          <w:lang w:eastAsia="de-DE"/>
        </w:rPr>
        <w:t>ositiven Tests</w:t>
      </w:r>
      <w:ins w:id="17" w:author="Rexroth, Ute" w:date="2022-01-26T11:01:00Z">
        <w:r>
          <w:rPr>
            <w:rFonts w:ascii="Times New Roman" w:eastAsia="Times New Roman" w:hAnsi="Times New Roman" w:cs="Times New Roman"/>
            <w:sz w:val="24"/>
            <w:szCs w:val="24"/>
            <w:lang w:eastAsia="de-DE"/>
          </w:rPr>
          <w:t xml:space="preserve"> (im Falle der 2 AG-</w:t>
        </w:r>
      </w:ins>
      <w:ins w:id="18" w:author="Rexroth, Ute" w:date="2022-01-26T11:02:00Z">
        <w:r>
          <w:rPr>
            <w:rFonts w:ascii="Times New Roman" w:eastAsia="Times New Roman" w:hAnsi="Times New Roman" w:cs="Times New Roman"/>
            <w:sz w:val="24"/>
            <w:szCs w:val="24"/>
            <w:lang w:eastAsia="de-DE"/>
          </w:rPr>
          <w:t>Tests des ersten der beiden)</w:t>
        </w:r>
      </w:ins>
      <w:r>
        <w:rPr>
          <w:rFonts w:ascii="Times New Roman" w:eastAsia="Times New Roman" w:hAnsi="Times New Roman" w:cs="Times New Roman"/>
          <w:sz w:val="24"/>
          <w:szCs w:val="24"/>
          <w:lang w:eastAsia="de-DE"/>
        </w:rPr>
        <w:t xml:space="preserve"> </w:t>
      </w:r>
      <w:commentRangeEnd w:id="15"/>
      <w:r>
        <w:rPr>
          <w:rStyle w:val="Kommentarzeichen"/>
        </w:rPr>
        <w:commentReference w:id="15"/>
      </w:r>
      <w:r>
        <w:rPr>
          <w:rFonts w:ascii="Times New Roman" w:eastAsia="Times New Roman" w:hAnsi="Times New Roman" w:cs="Times New Roman"/>
          <w:sz w:val="24"/>
          <w:szCs w:val="24"/>
          <w:lang w:eastAsia="de-DE"/>
        </w:rPr>
        <w:t xml:space="preserve">muss mindestens </w:t>
      </w:r>
      <w:commentRangeStart w:id="19"/>
      <w:r>
        <w:rPr>
          <w:rFonts w:ascii="Times New Roman" w:eastAsia="Times New Roman" w:hAnsi="Times New Roman" w:cs="Times New Roman"/>
          <w:sz w:val="24"/>
          <w:szCs w:val="24"/>
          <w:lang w:eastAsia="de-DE"/>
        </w:rPr>
        <w:t>28</w:t>
      </w:r>
      <w:commentRangeEnd w:id="19"/>
      <w:r>
        <w:rPr>
          <w:rStyle w:val="Kommentarzeichen"/>
        </w:rPr>
        <w:commentReference w:id="19"/>
      </w:r>
      <w:r>
        <w:rPr>
          <w:rFonts w:ascii="Times New Roman" w:eastAsia="Times New Roman" w:hAnsi="Times New Roman" w:cs="Times New Roman"/>
          <w:sz w:val="24"/>
          <w:szCs w:val="24"/>
          <w:lang w:eastAsia="de-DE"/>
        </w:rPr>
        <w:t xml:space="preserve"> Tage zurückliegen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 das Datum der Abnahme des positiven Tests </w:t>
      </w:r>
      <w:proofErr w:type="spellStart"/>
      <w:ins w:id="20" w:author="Rexroth, Ute" w:date="2022-01-26T11:02:00Z">
        <w:r>
          <w:rPr>
            <w:rFonts w:ascii="Times New Roman" w:eastAsia="Times New Roman" w:hAnsi="Times New Roman" w:cs="Times New Roman"/>
            <w:sz w:val="24"/>
            <w:szCs w:val="24"/>
            <w:lang w:eastAsia="de-DE"/>
          </w:rPr>
          <w:t>Tests</w:t>
        </w:r>
        <w:proofErr w:type="spellEnd"/>
        <w:r>
          <w:rPr>
            <w:rFonts w:ascii="Times New Roman" w:eastAsia="Times New Roman" w:hAnsi="Times New Roman" w:cs="Times New Roman"/>
            <w:sz w:val="24"/>
            <w:szCs w:val="24"/>
            <w:lang w:eastAsia="de-DE"/>
          </w:rPr>
          <w:t xml:space="preserve"> (im Falle der 2 AG-Tests des ersten der beiden) </w:t>
        </w:r>
        <w:r>
          <w:rPr>
            <w:rStyle w:val="Kommentarzeichen"/>
          </w:rPr>
          <w:commentReference w:id="21"/>
        </w:r>
      </w:ins>
      <w:r>
        <w:rPr>
          <w:rFonts w:ascii="Times New Roman" w:eastAsia="Times New Roman" w:hAnsi="Times New Roman" w:cs="Times New Roman"/>
          <w:sz w:val="24"/>
          <w:szCs w:val="24"/>
          <w:lang w:eastAsia="de-DE"/>
        </w:rPr>
        <w:t>darf höchstens 90 Tage zurückliegen.</w:t>
      </w:r>
    </w:p>
    <w:p>
      <w:pPr>
        <w:spacing w:before="100" w:beforeAutospacing="1" w:after="100" w:afterAutospacing="1" w:line="240" w:lineRule="auto"/>
        <w:rPr>
          <w:rFonts w:ascii="Times New Roman" w:eastAsia="Times New Roman" w:hAnsi="Times New Roman" w:cs="Times New Roman"/>
          <w:sz w:val="24"/>
          <w:szCs w:val="24"/>
          <w:lang w:val="en-US" w:eastAsia="de-DE"/>
        </w:rPr>
      </w:pPr>
      <w:commentRangeStart w:id="22"/>
      <w:ins w:id="23" w:author="Rexroth, Ute" w:date="2022-01-25T18:08:00Z">
        <w:r>
          <w:rPr>
            <w:rFonts w:ascii="Times New Roman" w:eastAsia="Times New Roman" w:hAnsi="Times New Roman" w:cs="Times New Roman"/>
            <w:sz w:val="24"/>
            <w:szCs w:val="24"/>
            <w:lang w:eastAsia="de-DE"/>
          </w:rPr>
          <w:t>Diese Definition bezieht sich auf Personen, die keine Impfung gege</w:t>
        </w:r>
      </w:ins>
      <w:ins w:id="24" w:author="Rexroth, Ute" w:date="2022-01-25T18:09:00Z">
        <w:r>
          <w:rPr>
            <w:rFonts w:ascii="Times New Roman" w:eastAsia="Times New Roman" w:hAnsi="Times New Roman" w:cs="Times New Roman"/>
            <w:sz w:val="24"/>
            <w:szCs w:val="24"/>
            <w:lang w:eastAsia="de-DE"/>
          </w:rPr>
          <w:t>n COVID-19 erhalten haben</w:t>
        </w:r>
      </w:ins>
      <w:commentRangeEnd w:id="22"/>
      <w:ins w:id="25" w:author="Rexroth, Ute" w:date="2022-01-26T10:45:00Z">
        <w:r>
          <w:rPr>
            <w:rStyle w:val="Kommentarzeichen"/>
          </w:rPr>
          <w:commentReference w:id="22"/>
        </w:r>
      </w:ins>
      <w:ins w:id="26" w:author="Rexroth, Ute" w:date="2022-01-25T18:0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Dauer des </w:t>
      </w:r>
      <w:proofErr w:type="spellStart"/>
      <w:r>
        <w:rPr>
          <w:rFonts w:ascii="Times New Roman" w:eastAsia="Times New Roman" w:hAnsi="Times New Roman" w:cs="Times New Roman"/>
          <w:sz w:val="24"/>
          <w:szCs w:val="24"/>
          <w:lang w:eastAsia="de-DE"/>
        </w:rPr>
        <w:t>Genesenenstatus</w:t>
      </w:r>
      <w:proofErr w:type="spellEnd"/>
      <w:r>
        <w:rPr>
          <w:rFonts w:ascii="Times New Roman" w:eastAsia="Times New Roman" w:hAnsi="Times New Roman" w:cs="Times New Roman"/>
          <w:sz w:val="24"/>
          <w:szCs w:val="24"/>
          <w:lang w:eastAsia="de-DE"/>
        </w:rPr>
        <w:t xml:space="preserve"> wurde von 6 Monaten auf 90 Tage reduziert, da die bisherige wissenschaftliche Evidenz darauf hindeutet, dass Ungeimpfte nach einer durchgemachten Infektion einen im Vergleich zur Deltavariante herabgesetzten und zeitlich noch stärker begrenzten Schutz vor einer erneuten Infektion mit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haben. </w:t>
      </w:r>
      <w:r>
        <w:rPr>
          <w:rFonts w:ascii="Times New Roman" w:eastAsia="Times New Roman" w:hAnsi="Times New Roman" w:cs="Times New Roman"/>
          <w:sz w:val="24"/>
          <w:szCs w:val="24"/>
          <w:lang w:val="en-US" w:eastAsia="de-DE"/>
        </w:rPr>
        <w:t>(1) (2) (3)</w:t>
      </w:r>
    </w:p>
    <w:p>
      <w:pPr>
        <w:spacing w:before="100" w:beforeAutospacing="1" w:after="100" w:afterAutospacing="1"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(1) Neil Ferguson, </w:t>
      </w:r>
      <w:proofErr w:type="spellStart"/>
      <w:r>
        <w:rPr>
          <w:rFonts w:ascii="Times New Roman" w:eastAsia="Times New Roman" w:hAnsi="Times New Roman" w:cs="Times New Roman"/>
          <w:sz w:val="24"/>
          <w:szCs w:val="24"/>
          <w:lang w:val="en-US" w:eastAsia="de-DE"/>
        </w:rPr>
        <w:t>Azra</w:t>
      </w:r>
      <w:proofErr w:type="spellEnd"/>
      <w:r>
        <w:rPr>
          <w:rFonts w:ascii="Times New Roman" w:eastAsia="Times New Roman" w:hAnsi="Times New Roman" w:cs="Times New Roman"/>
          <w:sz w:val="24"/>
          <w:szCs w:val="24"/>
          <w:lang w:val="en-US" w:eastAsia="de-DE"/>
        </w:rPr>
        <w:t xml:space="preserve"> Ghani, Wes </w:t>
      </w:r>
      <w:proofErr w:type="spellStart"/>
      <w:r>
        <w:rPr>
          <w:rFonts w:ascii="Times New Roman" w:eastAsia="Times New Roman" w:hAnsi="Times New Roman" w:cs="Times New Roman"/>
          <w:sz w:val="24"/>
          <w:szCs w:val="24"/>
          <w:lang w:val="en-US" w:eastAsia="de-DE"/>
        </w:rPr>
        <w:t>Hinsley</w:t>
      </w:r>
      <w:proofErr w:type="spellEnd"/>
      <w:r>
        <w:rPr>
          <w:rFonts w:ascii="Times New Roman" w:eastAsia="Times New Roman" w:hAnsi="Times New Roman" w:cs="Times New Roman"/>
          <w:sz w:val="24"/>
          <w:szCs w:val="24"/>
          <w:lang w:val="en-US" w:eastAsia="de-DE"/>
        </w:rPr>
        <w:t xml:space="preserve"> and Erik Volz. </w:t>
      </w:r>
      <w:proofErr w:type="spellStart"/>
      <w:r>
        <w:rPr>
          <w:rFonts w:ascii="Times New Roman" w:eastAsia="Times New Roman" w:hAnsi="Times New Roman" w:cs="Times New Roman"/>
          <w:sz w:val="24"/>
          <w:szCs w:val="24"/>
          <w:lang w:val="en-US" w:eastAsia="de-DE"/>
        </w:rPr>
        <w:t>Hospitalisation</w:t>
      </w:r>
      <w:proofErr w:type="spellEnd"/>
      <w:r>
        <w:rPr>
          <w:rFonts w:ascii="Times New Roman" w:eastAsia="Times New Roman" w:hAnsi="Times New Roman" w:cs="Times New Roman"/>
          <w:sz w:val="24"/>
          <w:szCs w:val="24"/>
          <w:lang w:val="en-US" w:eastAsia="de-DE"/>
        </w:rPr>
        <w:t xml:space="preserve"> risk for Omicron cases in England. Imperial College London (22-12-2021)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val="en-US" w:eastAsia="de-DE"/>
        </w:rPr>
        <w:lastRenderedPageBreak/>
        <w:t xml:space="preserve">(2) UK Health Security Agency: </w:t>
      </w:r>
      <w:r>
        <w:fldChar w:fldCharType="begin"/>
      </w:r>
      <w:r>
        <w:rPr>
          <w:lang w:val="en-US"/>
          <w:rPrChange w:id="27" w:author="Rexroth, Ute" w:date="2022-01-26T10:38:00Z">
            <w:rPr/>
          </w:rPrChange>
        </w:rPr>
        <w:instrText xml:space="preserve"> HYPERLINK "https://www.gov.uk/government/publications/investigation-of-sars-cov-2-variants-technical-briefings" \t "_blank" \o "Externer Link UK Health Security Agency: SARS-CoV-2 variants of concern and variants under investigation in England. Technical briefing 34 (Öffnet neues Fenster)" </w:instrText>
      </w:r>
      <w:r>
        <w:fldChar w:fldCharType="separate"/>
      </w:r>
      <w:r>
        <w:rPr>
          <w:rFonts w:ascii="Times New Roman" w:eastAsia="Times New Roman" w:hAnsi="Times New Roman" w:cs="Times New Roman"/>
          <w:color w:val="0000FF"/>
          <w:sz w:val="24"/>
          <w:szCs w:val="24"/>
          <w:u w:val="single"/>
          <w:lang w:val="en-US" w:eastAsia="de-DE"/>
        </w:rPr>
        <w:t xml:space="preserve">SARS-CoV-2 variants of concern and variants under investigation in England. </w:t>
      </w:r>
      <w:r>
        <w:rPr>
          <w:rFonts w:ascii="Times New Roman" w:eastAsia="Times New Roman" w:hAnsi="Times New Roman" w:cs="Times New Roman"/>
          <w:color w:val="0000FF"/>
          <w:sz w:val="24"/>
          <w:szCs w:val="24"/>
          <w:u w:val="single"/>
          <w:lang w:eastAsia="de-DE"/>
        </w:rPr>
        <w:t xml:space="preserve">Technical </w:t>
      </w:r>
      <w:proofErr w:type="spellStart"/>
      <w:r>
        <w:rPr>
          <w:rFonts w:ascii="Times New Roman" w:eastAsia="Times New Roman" w:hAnsi="Times New Roman" w:cs="Times New Roman"/>
          <w:color w:val="0000FF"/>
          <w:sz w:val="24"/>
          <w:szCs w:val="24"/>
          <w:u w:val="single"/>
          <w:lang w:eastAsia="de-DE"/>
        </w:rPr>
        <w:t>briefing</w:t>
      </w:r>
      <w:proofErr w:type="spellEnd"/>
      <w:r>
        <w:rPr>
          <w:rFonts w:ascii="Times New Roman" w:eastAsia="Times New Roman" w:hAnsi="Times New Roman" w:cs="Times New Roman"/>
          <w:color w:val="0000FF"/>
          <w:sz w:val="24"/>
          <w:szCs w:val="24"/>
          <w:u w:val="single"/>
          <w:lang w:eastAsia="de-DE"/>
        </w:rPr>
        <w:t xml:space="preserve"> 34</w:t>
      </w:r>
      <w:r>
        <w:rPr>
          <w:rFonts w:ascii="Times New Roman" w:eastAsia="Times New Roman" w:hAnsi="Times New Roman" w:cs="Times New Roman"/>
          <w:color w:val="0000FF"/>
          <w:sz w:val="24"/>
          <w:szCs w:val="24"/>
          <w:u w:val="single"/>
          <w:lang w:eastAsia="de-DE"/>
        </w:rPr>
        <w:fldChar w:fldCharType="end"/>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(3) </w:t>
      </w:r>
      <w:hyperlink r:id="rId7" w:tooltip="Beschluss der STIKO zur 16. Aktualisierung der COVID-19-Impfempfehlung" w:history="1">
        <w:r>
          <w:rPr>
            <w:rFonts w:ascii="Times New Roman" w:eastAsia="Times New Roman" w:hAnsi="Times New Roman" w:cs="Times New Roman"/>
            <w:color w:val="0000FF"/>
            <w:sz w:val="24"/>
            <w:szCs w:val="24"/>
            <w:u w:val="single"/>
            <w:lang w:eastAsia="de-DE"/>
          </w:rPr>
          <w:t>Wissenschaftliche Begründung der STIKO für die Empfehlung zur Verkürzung des Impfabstands zwischen Grundimmunisierung bzw. Infektion und Auffrischimpfung auf einen Zeitraum ab 3 Monaten</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Diese Vorgaben werden regelmäßig überprüft und können sich gemäß Stand der Wissenschaft ändern.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Lesen Sie den Artikel &quot;Quarantäne- und Isolierungsdauern bei SARS-CoV-2-Expositionen und -Infektionen; entsprechend Beschluss der Ministerpräsidentenkonferenz vom 7. Januar 2022&quot;" w:history="1">
        <w:r>
          <w:rPr>
            <w:rFonts w:ascii="Times New Roman" w:eastAsia="Times New Roman" w:hAnsi="Times New Roman" w:cs="Times New Roman"/>
            <w:color w:val="0000FF"/>
            <w:sz w:val="24"/>
            <w:szCs w:val="24"/>
            <w:u w:val="single"/>
            <w:lang w:eastAsia="de-DE"/>
          </w:rPr>
          <w:t xml:space="preserve">Quarantäne- und Isolierungsdauern bei SARS-CoV-2-Expositionen und -Infektionen; entsprechend Beschluss der Ministerpräsidentenkonferenz vom 7. Januar 2022 </w:t>
        </w:r>
      </w:hyperlink>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Beschluss der Videoschaltkonferenz des Bundeskanzlers mit den Regierungschefinnen und Regierungschefs der Länder am 7. Januar 2022 (Öffnet neues Fenster)" w:history="1">
        <w:r>
          <w:rPr>
            <w:rFonts w:ascii="Times New Roman" w:eastAsia="Times New Roman" w:hAnsi="Times New Roman" w:cs="Times New Roman"/>
            <w:color w:val="0000FF"/>
            <w:sz w:val="24"/>
            <w:szCs w:val="24"/>
            <w:u w:val="single"/>
            <w:lang w:eastAsia="de-DE"/>
          </w:rPr>
          <w:t>Beschluss der Videoschaltkonferenz des Bundeskanzlers mit den Regierungschefinnen und Regierungschefs der Länder am 7. Januar 2022 </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w:t>
      </w:r>
      <w:del w:id="28" w:author="Rexroth, Ute" w:date="2022-01-26T11:11:00Z">
        <w:r>
          <w:rPr>
            <w:rFonts w:ascii="Times New Roman" w:eastAsia="Times New Roman" w:hAnsi="Times New Roman" w:cs="Times New Roman"/>
            <w:sz w:val="24"/>
            <w:szCs w:val="24"/>
            <w:lang w:eastAsia="de-DE"/>
          </w:rPr>
          <w:delText xml:space="preserve"> 17</w:delText>
        </w:r>
      </w:del>
      <w:ins w:id="29" w:author="Rexroth, Ute" w:date="2022-01-26T11:11:00Z">
        <w:r>
          <w:rPr>
            <w:rFonts w:ascii="Times New Roman" w:eastAsia="Times New Roman" w:hAnsi="Times New Roman" w:cs="Times New Roman"/>
            <w:sz w:val="24"/>
            <w:szCs w:val="24"/>
            <w:lang w:eastAsia="de-DE"/>
          </w:rPr>
          <w:t>26</w:t>
        </w:r>
      </w:ins>
      <w:bookmarkStart w:id="30" w:name="_GoBack"/>
      <w:bookmarkEnd w:id="30"/>
      <w:r>
        <w:rPr>
          <w:rFonts w:ascii="Times New Roman" w:eastAsia="Times New Roman" w:hAnsi="Times New Roman" w:cs="Times New Roman"/>
          <w:sz w:val="24"/>
          <w:szCs w:val="24"/>
          <w:lang w:eastAsia="de-DE"/>
        </w:rPr>
        <w:t>.01.2022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1-25T12:48:00Z" w:initials="RU">
    <w:p>
      <w:pPr>
        <w:pStyle w:val="Kommentartext"/>
      </w:pPr>
      <w:r>
        <w:rPr>
          <w:rStyle w:val="Kommentarzeichen"/>
        </w:rPr>
        <w:annotationRef/>
      </w:r>
      <w:r>
        <w:t>Überprüfung</w:t>
      </w:r>
    </w:p>
  </w:comment>
  <w:comment w:id="1" w:author="Rexroth, Ute" w:date="2022-01-26T10:41:00Z" w:initials="RU">
    <w:p>
      <w:pPr>
        <w:pStyle w:val="Kommentartext"/>
      </w:pPr>
      <w:r>
        <w:rPr>
          <w:rStyle w:val="Kommentarzeichen"/>
        </w:rPr>
        <w:annotationRef/>
      </w:r>
      <w:r>
        <w:t xml:space="preserve">EU DCC, wird in der Apotheke </w:t>
      </w:r>
      <w:proofErr w:type="spellStart"/>
      <w:r>
        <w:t>ausgesetellt</w:t>
      </w:r>
      <w:proofErr w:type="spellEnd"/>
    </w:p>
    <w:p>
      <w:pPr>
        <w:pStyle w:val="Kommentartext"/>
      </w:pPr>
    </w:p>
    <w:p>
      <w:pPr>
        <w:pStyle w:val="Kommentartext"/>
      </w:pPr>
      <w:r>
        <w:t>Ist noch ungelöst, wie ein Zertifikat als EU DCC dokumentiert werden kann</w:t>
      </w:r>
      <w:r>
        <w:t xml:space="preserve">, </w:t>
      </w:r>
      <w:proofErr w:type="gramStart"/>
      <w:r>
        <w:t>und  nicht</w:t>
      </w:r>
      <w:proofErr w:type="gramEnd"/>
      <w:r>
        <w:t xml:space="preserve"> klar, ob Widersprüche mit der EU-Regelung rechtlich akzeptabel sind. </w:t>
      </w:r>
    </w:p>
    <w:p>
      <w:pPr>
        <w:pStyle w:val="Kommentartext"/>
      </w:pPr>
    </w:p>
    <w:p>
      <w:pPr>
        <w:pStyle w:val="Kommentartext"/>
      </w:pPr>
      <w:r>
        <w:t>Kann man s</w:t>
      </w:r>
      <w:r>
        <w:t xml:space="preserve">emantisch </w:t>
      </w:r>
      <w:proofErr w:type="gramStart"/>
      <w:r>
        <w:t>trennen?:</w:t>
      </w:r>
      <w:proofErr w:type="gramEnd"/>
      <w:r>
        <w:t xml:space="preserve"> „Nachweis“ und „Zertifikat“? </w:t>
      </w:r>
      <w:r>
        <w:t>Das würde allerdings zu viel Verwirrung führen.</w:t>
      </w:r>
    </w:p>
  </w:comment>
  <w:comment w:id="7" w:author="Rexroth, Ute" w:date="2022-01-25T18:09:00Z" w:initials="RU">
    <w:p>
      <w:pPr>
        <w:pStyle w:val="Kommentartext"/>
      </w:pPr>
      <w:r>
        <w:rPr>
          <w:rStyle w:val="Kommentarzeichen"/>
        </w:rPr>
        <w:annotationRef/>
      </w:r>
      <w:r>
        <w:t>Ein oder zwei?</w:t>
      </w:r>
    </w:p>
    <w:p>
      <w:pPr>
        <w:pStyle w:val="Kommentartext"/>
      </w:pPr>
      <w:r>
        <w:t xml:space="preserve">Zertifiziert oder Laborgestützt? </w:t>
      </w:r>
    </w:p>
    <w:p>
      <w:pPr>
        <w:pStyle w:val="Kommentartext"/>
      </w:pPr>
      <w:r>
        <w:t>Auf PEI-Liste verweisen?</w:t>
      </w:r>
    </w:p>
  </w:comment>
  <w:comment w:id="2" w:author="Rexroth, Ute" w:date="2022-01-26T10:40:00Z" w:initials="RU">
    <w:p>
      <w:pPr>
        <w:pStyle w:val="Kommentartext"/>
      </w:pPr>
      <w:r>
        <w:rPr>
          <w:rStyle w:val="Kommentarzeichen"/>
        </w:rPr>
        <w:annotationRef/>
      </w:r>
      <w:r>
        <w:t>Wie soll das dokumentiert werden? Wie kann es in der App umgesetzt werden?</w:t>
      </w:r>
      <w:r>
        <w:t xml:space="preserve"> – In der App nicht abbildbar, dass es mehrere Tests sein sollen, Ansprüche an Qualität der Tests und an unterschiedliche Hersteller gewünscht sind. </w:t>
      </w:r>
    </w:p>
  </w:comment>
  <w:comment w:id="15" w:author="Rexroth, Ute" w:date="2022-01-26T10:44:00Z" w:initials="RU">
    <w:p>
      <w:pPr>
        <w:pStyle w:val="Kommentartext"/>
      </w:pPr>
      <w:r>
        <w:rPr>
          <w:rStyle w:val="Kommentarzeichen"/>
        </w:rPr>
        <w:annotationRef/>
      </w:r>
      <w:r>
        <w:t>Im Zertifikat ist nur ein Referenzdatum abbildbar</w:t>
      </w:r>
    </w:p>
  </w:comment>
  <w:comment w:id="19" w:author="Rexroth, Ute" w:date="2022-01-25T18:08:00Z" w:initials="RU">
    <w:p>
      <w:pPr>
        <w:pStyle w:val="Kommentartext"/>
      </w:pPr>
      <w:r>
        <w:rPr>
          <w:rStyle w:val="Kommentarzeichen"/>
        </w:rPr>
        <w:annotationRef/>
      </w:r>
      <w:r>
        <w:t>29?</w:t>
      </w:r>
    </w:p>
  </w:comment>
  <w:comment w:id="21" w:author="Rexroth, Ute" w:date="2022-01-26T10:44:00Z" w:initials="RU">
    <w:p>
      <w:pPr>
        <w:pStyle w:val="Kommentartext"/>
      </w:pPr>
      <w:r>
        <w:rPr>
          <w:rStyle w:val="Kommentarzeichen"/>
        </w:rPr>
        <w:annotationRef/>
      </w:r>
      <w:r>
        <w:t>Im Zertifikat ist nur ein Referenzdatum abbildbar</w:t>
      </w:r>
    </w:p>
  </w:comment>
  <w:comment w:id="22" w:author="Rexroth, Ute" w:date="2022-01-26T10:45:00Z" w:initials="RU">
    <w:p>
      <w:pPr>
        <w:pStyle w:val="Kommentartext"/>
      </w:pPr>
      <w:r>
        <w:rPr>
          <w:rStyle w:val="Kommentarzeichen"/>
        </w:rPr>
        <w:annotationRef/>
      </w:r>
      <w:r>
        <w:t xml:space="preserve">Das Zertifikat kann nicht abbilden, dass das </w:t>
      </w:r>
    </w:p>
    <w:p>
      <w:pPr>
        <w:pStyle w:val="Kommentartext"/>
      </w:pPr>
    </w:p>
    <w:p>
      <w:pPr>
        <w:pStyle w:val="Kommentartext"/>
      </w:pPr>
      <w:r>
        <w:t xml:space="preserve">Wenn das </w:t>
      </w:r>
      <w:proofErr w:type="spellStart"/>
      <w:r>
        <w:t>Genesenenzertifikat</w:t>
      </w:r>
      <w:proofErr w:type="spellEnd"/>
      <w:r>
        <w:t xml:space="preserve"> nach 90 Tagen seine Gültigkeit verliert, kann es nicht genutzt werden, um im Zusammenhang mit vorausgegangenen Impfungen unbegrenzt Gültigkeit haben.</w:t>
      </w:r>
    </w:p>
    <w:p>
      <w:pPr>
        <w:pStyle w:val="Kommentartext"/>
      </w:pPr>
    </w:p>
    <w:p>
      <w:pPr>
        <w:pStyle w:val="Kommentartext"/>
      </w:pPr>
      <w:r>
        <w:t xml:space="preserve">Daher sollte das </w:t>
      </w:r>
      <w:proofErr w:type="spellStart"/>
      <w:r>
        <w:t>Genesenenzertifikat</w:t>
      </w:r>
      <w:proofErr w:type="spellEnd"/>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2E26"/>
    <w:multiLevelType w:val="multilevel"/>
    <w:tmpl w:val="5BC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A7204-9E4A-42EB-906B-04A834A0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1573">
      <w:bodyDiv w:val="1"/>
      <w:marLeft w:val="0"/>
      <w:marRight w:val="0"/>
      <w:marTop w:val="0"/>
      <w:marBottom w:val="0"/>
      <w:divBdr>
        <w:top w:val="none" w:sz="0" w:space="0" w:color="auto"/>
        <w:left w:val="none" w:sz="0" w:space="0" w:color="auto"/>
        <w:bottom w:val="none" w:sz="0" w:space="0" w:color="auto"/>
        <w:right w:val="none" w:sz="0" w:space="0" w:color="auto"/>
      </w:divBdr>
      <w:divsChild>
        <w:div w:id="21982807">
          <w:marLeft w:val="0"/>
          <w:marRight w:val="0"/>
          <w:marTop w:val="0"/>
          <w:marBottom w:val="0"/>
          <w:divBdr>
            <w:top w:val="none" w:sz="0" w:space="0" w:color="auto"/>
            <w:left w:val="none" w:sz="0" w:space="0" w:color="auto"/>
            <w:bottom w:val="none" w:sz="0" w:space="0" w:color="auto"/>
            <w:right w:val="none" w:sz="0" w:space="0" w:color="auto"/>
          </w:divBdr>
        </w:div>
        <w:div w:id="53322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Quarantaene/Absonderung.html" TargetMode="External"/><Relationship Id="rId3" Type="http://schemas.openxmlformats.org/officeDocument/2006/relationships/settings" Target="settings.xml"/><Relationship Id="rId7" Type="http://schemas.openxmlformats.org/officeDocument/2006/relationships/hyperlink" Target="https://www.rki.de/DE/Content/Infekt/EpidBull/Archiv/2022/02/Art_01.html;jsessionid=7B445B5BC2F2AB6EF83B079DDD887E53.internet101?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bundesgesundheitsministerium.de/service/gesetze-und-verordnungen/vo-aend-covid-19-schutzmassnahmen-ausnahmenv-und-coronavirus-einreisev.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ndesregierung.de/breg-de/suche/videoschaltkonferenz-des-bundeskanzlers-mit-den-regierungschefinnen-und-regierungschefs-der-laender-am-7-januar-2022-1995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2022-01-26T10:05:00Z</dcterms:created>
  <dcterms:modified xsi:type="dcterms:W3CDTF">2022-01-26T10:11:00Z</dcterms:modified>
</cp:coreProperties>
</file>