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Quarantäne- und Isolierungsdauern bei SARS-CoV-2-Expositionen und -Infektionen; entsprechend Beschluss der Ministerpräsidentenkonferenz vom </w:t>
      </w:r>
      <w:ins w:id="0" w:author="Rexroth, Ute" w:date="2022-01-25T18:11:00Z">
        <w:r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de-DE"/>
          </w:rPr>
          <w:t>25</w:t>
        </w:r>
      </w:ins>
      <w:del w:id="1" w:author="Rexroth, Ute" w:date="2022-01-25T18:11:00Z">
        <w:r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de-DE"/>
          </w:rPr>
          <w:delText>7</w:delText>
        </w:r>
      </w:del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. Januar 2022 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(gültig für alle gegenwärtig in Deutschland zirkulierenden Virusvarianten einschließlich der Omikron-Virusvariante); mit Wirkung</w:t>
      </w:r>
      <w:commentRangeStart w:id="2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vom 15.01.2022</w:t>
      </w:r>
      <w:commentRangeEnd w:id="2"/>
      <w:r>
        <w:rPr>
          <w:rStyle w:val="Kommentarzeichen"/>
        </w:rPr>
        <w:commentReference w:id="2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3495"/>
        <w:gridCol w:w="3147"/>
      </w:tblGrid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Personengruppe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Isolierungsdauer*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(von Infizierten, Zeitraum beginnt am Datum des Auftretens der Symptome; bei asymptomatisch Infizierten am Datum der Abnahme des positiven Tests)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Quarantänedauer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(von Kontaktpersonen, Zeitraum beginnt unverzüglich, gezählt wird ab dem 1. Tag nach dem Datum des letzten Kontaktes mit einem Infizierten)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Allgemeine Bevölkerung</w:t>
            </w:r>
            <w:ins w:id="3" w:author="Rexroth, Ute" w:date="2022-01-25T12:32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de-DE"/>
                </w:rPr>
                <w:t xml:space="preserve"> (inkl. Beschäftigte </w:t>
              </w:r>
            </w:ins>
            <w:ins w:id="4" w:author="Rexroth, Ute" w:date="2022-01-25T12:3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de-DE"/>
                </w:rPr>
                <w:t>Krankenhäusern, Pflege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de-DE"/>
                </w:rPr>
                <w:softHyphen/>
                <w:t>einrichtungen und Einrichtungen der Eingliederungs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de-DE"/>
                </w:rPr>
                <w:softHyphen/>
                <w:t>hilfe</w:t>
              </w:r>
            </w:ins>
            <w:ins w:id="5" w:author="Rexroth, Ute" w:date="2022-01-25T18:26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de-DE"/>
                </w:rPr>
                <w:t>)</w:t>
              </w:r>
            </w:ins>
          </w:p>
        </w:tc>
        <w:tc>
          <w:tcPr>
            <w:tcW w:w="0" w:type="auto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7 Tage, wenn zuvor 48 Stunden Symptomfreiheit,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mit frühestens am Tag 7 abgenommenem </w:t>
            </w:r>
            <w:commentRangeStart w:id="6"/>
            <w:ins w:id="7" w:author="Rexroth, Ute" w:date="2022-01-26T10:07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de-DE"/>
                </w:rPr>
                <w:t>zertifizierten</w:t>
              </w:r>
            </w:ins>
            <w:commentRangeEnd w:id="6"/>
            <w:ins w:id="8" w:author="Rexroth, Ute" w:date="2022-01-26T10:08:00Z">
              <w:r>
                <w:rPr>
                  <w:rStyle w:val="Kommentarzeichen"/>
                </w:rPr>
                <w:commentReference w:id="6"/>
              </w:r>
            </w:ins>
            <w:ins w:id="9" w:author="Rexroth, Ute" w:date="2022-01-26T10:07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de-DE"/>
                </w:rPr>
                <w:t xml:space="preserve"> Antigentest***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de-DE"/>
                </w:rPr>
                <w:t xml:space="preserve"> oder</w:t>
              </w:r>
            </w:ins>
            <w:ins w:id="10" w:author="Rexroth, Ute" w:date="2022-01-26T10:08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de-DE"/>
                </w:rPr>
                <w:t xml:space="preserve"> ggf. </w:t>
              </w:r>
            </w:ins>
            <w:commentRangeStart w:id="1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negativen PCR-Test** </w:t>
            </w:r>
            <w:commentRangeEnd w:id="11"/>
            <w:r>
              <w:rPr>
                <w:rStyle w:val="Kommentarzeichen"/>
              </w:rPr>
              <w:commentReference w:id="11"/>
            </w:r>
            <w:del w:id="12" w:author="Rexroth, Ute" w:date="2022-01-26T10:07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de-DE"/>
                </w:rPr>
                <w:delText>oder</w:delText>
              </w:r>
            </w:del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del w:id="13" w:author="Rexroth, Ute" w:date="2022-01-26T10:07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de-DE"/>
                </w:rPr>
                <w:delText xml:space="preserve">zertifizierten Antigentest***, </w:delText>
              </w:r>
            </w:del>
            <w:commentRangeStart w:id="1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Nachweis durch Leistungserbringer nach § 6 Abs. 1 TestV erforderlich</w:t>
            </w:r>
            <w:commentRangeEnd w:id="14"/>
            <w:r>
              <w:rPr>
                <w:rStyle w:val="Kommentarzeichen"/>
              </w:rPr>
              <w:commentReference w:id="14"/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10 Tage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ohne abschließenden Test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7 Tage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mit frühestens am Tag 7 abgenommenem negativen </w:t>
            </w:r>
            <w:commentRangeStart w:id="15"/>
            <w:del w:id="16" w:author="Rexroth, Ute" w:date="2022-01-26T10:08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de-DE"/>
                </w:rPr>
                <w:delText xml:space="preserve">PCR-Test** oder </w:delText>
              </w:r>
            </w:del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zertifizierten </w:t>
            </w:r>
            <w:commentRangeEnd w:id="15"/>
            <w:r>
              <w:rPr>
                <w:rStyle w:val="Kommentarzeichen"/>
              </w:rPr>
              <w:commentReference w:id="15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Antigentest***,</w:t>
            </w:r>
            <w:ins w:id="17" w:author="Rexroth, Ute" w:date="2022-01-26T10:08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de-DE"/>
                </w:rPr>
                <w:t xml:space="preserve"> oder ggf. </w:t>
              </w:r>
            </w:ins>
            <w:del w:id="18" w:author="Rexroth, Ute" w:date="2022-01-26T10:08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de-DE"/>
                </w:rPr>
                <w:delText xml:space="preserve"> </w:delText>
              </w:r>
            </w:del>
            <w:ins w:id="19" w:author="Rexroth, Ute" w:date="2022-01-26T10:08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de-DE"/>
                </w:rPr>
                <w:t xml:space="preserve">PCR-Test** </w:t>
              </w:r>
            </w:ins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Nachweis </w:t>
            </w:r>
            <w:commentRangeStart w:id="2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durch Leistungserbringer nach § 6 Abs. 1 TestV </w:t>
            </w:r>
            <w:commentRangeEnd w:id="20"/>
            <w:r>
              <w:rPr>
                <w:rStyle w:val="Kommentarzeichen"/>
              </w:rPr>
              <w:commentReference w:id="2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erforderlich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10 Tage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ohne abschließenden Test</w:t>
            </w:r>
          </w:p>
        </w:tc>
      </w:tr>
      <w:tr>
        <w:trPr>
          <w:tblCellSpacing w:w="15" w:type="dxa"/>
          <w:del w:id="21" w:author="Rexroth, Ute" w:date="2022-01-25T12:30:00Z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del w:id="22" w:author="Rexroth, Ute" w:date="2022-01-25T12:30:00Z"/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del w:id="23" w:author="Rexroth, Ute" w:date="2022-01-25T12:30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de-DE"/>
                </w:rPr>
                <w:delText xml:space="preserve">Beschäftige in </w:delText>
              </w:r>
            </w:del>
            <w:del w:id="24" w:author="Rexroth, Ute" w:date="2022-01-25T12:3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de-DE"/>
                </w:rPr>
                <w:delText>Krankenhäusern, Pflege</w:delTex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de-DE"/>
                </w:rPr>
                <w:softHyphen/>
                <w:delText>einrichtungen und Einrichtungen der Eingliederungs</w:delTex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de-DE"/>
                </w:rPr>
                <w:softHyphen/>
                <w:delText>hilfe</w:delText>
              </w:r>
            </w:del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del w:id="25" w:author="Rexroth, Ute" w:date="2022-01-25T12:30:00Z"/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del w:id="26" w:author="Rexroth, Ute" w:date="2022-01-25T12:30:00Z">
              <w: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de-DE"/>
                </w:rPr>
                <w:delText>7 Tage, wenn zuvor 48 Stunden Symptomfreiheit,</w:delTex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de-DE"/>
                </w:rPr>
                <w:delText xml:space="preserve"> mit frühestens am Tag 7 abgenommenem negativen obligatorischem PCR-Test**, Nachweis durch Leistungserbringer nach § 6 Abs. 1 TestV erforderlich</w:delText>
              </w:r>
            </w:del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del w:id="27" w:author="Rexroth, Ute" w:date="2022-01-25T12:30:00Z"/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del w:id="28" w:author="Rexroth, Ute" w:date="2022-01-25T12:30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de-DE"/>
                </w:rPr>
                <w:delText>Wie in Allgemein</w:delTex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de-DE"/>
                </w:rPr>
                <w:softHyphen/>
                <w:delText>bevölkerung</w:delText>
              </w:r>
            </w:del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Schülerinnen/ Schüler, Kinder in Schule, Kita, Hort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Wie in Allgemein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softHyphen/>
              <w:t>bevölkerung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5 Tage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mit frühestens am Tag 5 abgenommenem negativen </w:t>
            </w:r>
            <w:commentRangeStart w:id="2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PCR-Test oder </w:t>
            </w:r>
            <w:commentRangeEnd w:id="29"/>
            <w:r>
              <w:rPr>
                <w:rStyle w:val="Kommentarzeichen"/>
              </w:rPr>
              <w:commentReference w:id="29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zertifizierten Antigentest***, sofern regelmäßige (serielle) Testung in der Einrichtung erfolgt****</w:t>
            </w:r>
          </w:p>
        </w:tc>
      </w:tr>
      <w:tr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Testergebnis des Abschlusstestes soll vor der Beendigung der Isolierung oder Quarantäne vorliegen.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In allen Bereichen werden im Anschluss an die Beendigung der Isolierung und Quarantäne bis zum Tag 14 nach Symptombeginn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Entisolierte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), letztem Kontakt mit dem infektiösen Fall (Kontaktpersonen) bzw. Symptombeginn des Primärfalles im Haushalt (Haushaltskontaktpersonen) eine Kontaktreduktion und das kontinuierliche Tragen einer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medizinischen Maske im Kontakt mit anderen Personen empfohlen. Kontaktpersonen sollen sich selbst monitoren; sollten innerhalb dieser 14 Tage Symptome auftreten, die mit einer COVID-19-Erkranklung vereinbar sind, ist sofort eine Selbst-Isolierung und ein PCR-Test durchzuführen; bei positivem Resultat beginnt die Isolierungszeit ab dem Datum des Symptombeginns.</w:t>
            </w:r>
          </w:p>
        </w:tc>
      </w:tr>
    </w:tbl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*Zur Isolationsdauer von Patientinnen/Patienten im stationären Bereich und von Bewohnerinnen/Bewohnern von Pflegeheimen siehe bitte hier: </w:t>
      </w:r>
      <w:hyperlink r:id="rId6" w:tooltip="COVID-19: Entisolierung von Patient/-innen im stationären Bereich sowie Bewohner/-innen in Alten- und Pflegeheimen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www.rki.de/covid-19-entisolierung-stationaer</w:t>
        </w:r>
      </w:hyperlink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commentRangeStart w:id="30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**Zur Beendigung der Isolierung sind ein negatives PCR-Resultat oder ein positives Testresultat mit einem CT Wert &gt;30 zulässig. </w:t>
      </w:r>
      <w:del w:id="31" w:author="Rexroth, Ute" w:date="2022-01-26T10:13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delText>Bei einem positiven PCR-Test mit einem CT-Wert &lt;30 wird die Isolierung</w:delText>
        </w:r>
      </w:del>
      <w:del w:id="32" w:author="Rexroth, Ute" w:date="2022-01-26T10:12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delText xml:space="preserve"> </w:delText>
        </w:r>
      </w:del>
      <w:del w:id="33" w:author="Rexroth, Ute" w:date="2022-01-26T10:13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delText xml:space="preserve">für 2 Tage fortgesetzt und erneut getestet. </w:delText>
        </w:r>
      </w:del>
      <w:commentRangeStart w:id="34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Zur Beendigung der Quarantäne muss das PCR-Resultat negativ sein.</w:t>
      </w:r>
      <w:commentRangeEnd w:id="30"/>
      <w:r>
        <w:rPr>
          <w:rStyle w:val="Kommentarzeichen"/>
        </w:rPr>
        <w:commentReference w:id="30"/>
      </w:r>
      <w:commentRangeEnd w:id="34"/>
      <w:r>
        <w:rPr>
          <w:rStyle w:val="Kommentarzeichen"/>
        </w:rPr>
        <w:commentReference w:id="34"/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***Entsprechend überprüfte Antigentests sind hier veröffentlicht: </w:t>
      </w:r>
      <w:hyperlink r:id="rId7" w:tgtFrame="_blank" w:tooltip="Externer Link Paul-Ehrlich-Institut: Vergleichende Evaluierung der Sensitivität von SARS-CoV-2 Antigenschnelltests (Öffnet neues Fenster)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www.pei.de/SharedDocs/Downloads/DE/newsroom/dossiers/evaluierung-sensitivitaet-sars-cov-2-antigentests.pdf</w:t>
        </w:r>
      </w:hyperlink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****Ausnahmen möglich, z.B. wenn ein Test-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-Ansatz (tägliche Testung und Maskenpflicht) in der Einrichtung etabliert wurde.</w:t>
      </w:r>
    </w:p>
    <w:p>
      <w:pPr>
        <w:spacing w:before="100" w:beforeAutospacing="1" w:after="100" w:afterAutospacing="1" w:line="240" w:lineRule="auto"/>
        <w:outlineLvl w:val="1"/>
        <w:rPr>
          <w:ins w:id="35" w:author="Rexroth, Ute" w:date="2022-01-25T18:28:00Z"/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commentRangeStart w:id="36"/>
      <w:commentRangeStart w:id="37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Ausnahmen von der Quarantäne:</w:t>
      </w:r>
      <w:commentRangeEnd w:id="36"/>
      <w:r>
        <w:rPr>
          <w:rStyle w:val="Kommentarzeichen"/>
        </w:rPr>
        <w:commentReference w:id="36"/>
      </w:r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Personen mit einer Auffrischimpfung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Boosterimpfung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), insgesamt drei Impfungen erforderlich (auch bei jeglicher Kombination mit COVID-19 Vaccine Janssen (Johnson &amp; Johnson))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Geimpfte Genesene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(Geimpfte mit einer Durchbruchsinfektion oder Genesene, die eine Impfung im Anschluss an die Erkrankung erhalten haben)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Personen mit einer zweimaligen Impfung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, ab dem 15. Tag nach der zweiten Impfung bis zum 90. Tag nach der Impfung, gilt auch für COVID-19 Vaccine Janssen (Johnson &amp; Johnson)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Genesene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ab dem </w:t>
      </w:r>
      <w:commentRangeStart w:id="38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28. </w:t>
      </w:r>
      <w:commentRangeEnd w:id="38"/>
      <w:r>
        <w:rPr>
          <w:rStyle w:val="Kommentarzeichen"/>
        </w:rPr>
        <w:commentReference w:id="38"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Tag bis zum 90. Tag ab dem Datum der Abnahme des positiven Tests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Eine einmalige Impfung mit der COVID-19 Vaccine Janssen (Johnson &amp; Johnson) begründet keine Ausnahme von der Quarantäne. Alle Angaben beziehen sich auf in der Europäischen Union zugelassene Impfstoffe (</w:t>
      </w:r>
      <w:hyperlink r:id="rId8" w:tgtFrame="_blank" w:tooltip="Externer Link COVID-19-Impfstoffe (Öffnet neues Fenster)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https://www.pei.de/impfstoffe/covid-19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).</w:t>
      </w:r>
      <w:commentRangeEnd w:id="37"/>
      <w:r>
        <w:rPr>
          <w:rStyle w:val="Kommentarzeichen"/>
        </w:rPr>
        <w:commentReference w:id="37"/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commentRangeStart w:id="40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Stand: </w:t>
      </w:r>
      <w:ins w:id="41" w:author="Rexroth, Ute" w:date="2022-01-26T10:33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26</w:t>
        </w:r>
      </w:ins>
      <w:del w:id="42" w:author="Rexroth, Ute" w:date="2022-01-26T10:33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delText>14</w:delText>
        </w:r>
      </w:del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.01.2022</w:t>
      </w:r>
      <w:commentRangeEnd w:id="40"/>
      <w:r>
        <w:rPr>
          <w:rStyle w:val="Kommentarzeichen"/>
        </w:rPr>
        <w:commentReference w:id="40"/>
      </w: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Rexroth, Ute" w:date="2022-01-25T18:11:00Z" w:initials="RU">
    <w:p>
      <w:pPr>
        <w:pStyle w:val="Kommentartext"/>
      </w:pPr>
      <w:r>
        <w:rPr>
          <w:rStyle w:val="Kommentarzeichen"/>
        </w:rPr>
        <w:annotationRef/>
      </w:r>
      <w:r>
        <w:t>überprüfen</w:t>
      </w:r>
    </w:p>
  </w:comment>
  <w:comment w:id="6" w:author="Rexroth, Ute" w:date="2022-01-26T10:08:00Z" w:initials="RU">
    <w:p>
      <w:pPr>
        <w:pStyle w:val="Kommentartext"/>
      </w:pPr>
      <w:r>
        <w:rPr>
          <w:rStyle w:val="Kommentarzeichen"/>
        </w:rPr>
        <w:annotationRef/>
      </w:r>
      <w:proofErr w:type="spellStart"/>
      <w:r>
        <w:t>Befarm-Einsprüch</w:t>
      </w:r>
      <w:proofErr w:type="spellEnd"/>
      <w:r>
        <w:t>?</w:t>
      </w:r>
    </w:p>
  </w:comment>
  <w:comment w:id="11" w:author="Rexroth, Ute" w:date="2022-01-25T18:26:00Z" w:initials="RU">
    <w:p>
      <w:pPr>
        <w:pStyle w:val="Kommentartext"/>
      </w:pPr>
      <w:r>
        <w:rPr>
          <w:rStyle w:val="Kommentarzeichen"/>
        </w:rPr>
        <w:annotationRef/>
      </w:r>
      <w:r>
        <w:t>PCR-Test nicht empfohlen, aber dennoch nicht streichen, PCR-Test lieber drinnen lassen, da es immer noch angewandt wird</w:t>
      </w:r>
    </w:p>
  </w:comment>
  <w:comment w:id="14" w:author="Rexroth, Ute" w:date="2022-01-25T18:27:00Z" w:initials="RU">
    <w:p>
      <w:pPr>
        <w:pStyle w:val="Kommentartext"/>
      </w:pPr>
      <w:r>
        <w:rPr>
          <w:rStyle w:val="Kommentarzeichen"/>
        </w:rPr>
        <w:annotationRef/>
      </w:r>
      <w:r>
        <w:t>Streichen? KHS sind keine Leistungserbringer, wenn sie nicht beauftragt sind</w:t>
      </w:r>
    </w:p>
  </w:comment>
  <w:comment w:id="15" w:author="Rexroth, Ute" w:date="2022-01-25T12:31:00Z" w:initials="RU">
    <w:p>
      <w:pPr>
        <w:pStyle w:val="Kommentartext"/>
      </w:pPr>
      <w:r>
        <w:rPr>
          <w:rStyle w:val="Kommentarzeichen"/>
        </w:rPr>
        <w:annotationRef/>
      </w:r>
      <w:r>
        <w:t>PCR-Test nicht empfohlen, aber dennoch nicht streichen, PCR-Test lieber drinnen lassen</w:t>
      </w:r>
    </w:p>
  </w:comment>
  <w:comment w:id="20" w:author="Rexroth, Ute" w:date="2022-01-25T12:33:00Z" w:initials="RU">
    <w:p>
      <w:pPr>
        <w:pStyle w:val="Kommentartext"/>
      </w:pPr>
      <w:r>
        <w:rPr>
          <w:rStyle w:val="Kommentarzeichen"/>
        </w:rPr>
        <w:annotationRef/>
      </w:r>
      <w:r>
        <w:t>Streichen? KHS sind keine Leistungserbringer, wenn sie nicht beauftragt sind</w:t>
      </w:r>
    </w:p>
  </w:comment>
  <w:comment w:id="29" w:author="Rexroth, Ute" w:date="2022-01-25T12:30:00Z" w:initials="RU">
    <w:p>
      <w:pPr>
        <w:pStyle w:val="Kommentartext"/>
      </w:pPr>
      <w:r>
        <w:rPr>
          <w:rStyle w:val="Kommentarzeichen"/>
        </w:rPr>
        <w:annotationRef/>
      </w:r>
      <w:r>
        <w:t>Soll PCR ausgeschlossen werden? Nein: Es ist zwar nicht empfohlen, aber manchmal wird es auch ein PCR-Test sein</w:t>
      </w:r>
    </w:p>
  </w:comment>
  <w:comment w:id="30" w:author="Rexroth, Ute" w:date="2022-01-25T18:12:00Z" w:initials="RU">
    <w:p>
      <w:pPr>
        <w:pStyle w:val="Kommentartext"/>
      </w:pPr>
      <w:r>
        <w:rPr>
          <w:rStyle w:val="Kommentarzeichen"/>
        </w:rPr>
        <w:annotationRef/>
      </w:r>
      <w:r>
        <w:t xml:space="preserve">Viel Kritik dazu. Da PCR nicht mehr zur Freitestung genutzt werden soll, kommt es sicher seltener zu Anwendung, Alternativen Formulierungsvorschlag, der abgestimmt war, mit reinnehmen. </w:t>
      </w:r>
    </w:p>
  </w:comment>
  <w:comment w:id="34" w:author="Rexroth, Ute" w:date="2022-01-26T10:13:00Z" w:initials="RU">
    <w:p>
      <w:pPr>
        <w:pStyle w:val="Kommentartext"/>
      </w:pPr>
      <w:r>
        <w:rPr>
          <w:rStyle w:val="Kommentarzeichen"/>
        </w:rPr>
        <w:annotationRef/>
      </w:r>
      <w:r>
        <w:t xml:space="preserve">Wenn an Tag 7 </w:t>
      </w:r>
      <w:proofErr w:type="spellStart"/>
      <w:r>
        <w:t>pos</w:t>
      </w:r>
      <w:proofErr w:type="spellEnd"/>
      <w:r>
        <w:t xml:space="preserve">, kann an Tag 10 ohne weitere Testung die Isolation </w:t>
      </w:r>
      <w:proofErr w:type="spellStart"/>
      <w:r>
        <w:t>beeindet</w:t>
      </w:r>
      <w:proofErr w:type="spellEnd"/>
      <w:r>
        <w:t xml:space="preserve"> werden.  </w:t>
      </w:r>
    </w:p>
  </w:comment>
  <w:comment w:id="36" w:author="Rexroth, Ute" w:date="2022-01-25T18:21:00Z" w:initials="RU">
    <w:p>
      <w:pPr>
        <w:pStyle w:val="Kommentartext"/>
      </w:pPr>
      <w:r>
        <w:rPr>
          <w:rStyle w:val="Kommentarzeichen"/>
        </w:rPr>
        <w:annotationRef/>
      </w:r>
      <w:r>
        <w:t>Hier immer noch Unklarheit. Es fehlt die Tabelle mit der Aufstellung</w:t>
      </w:r>
    </w:p>
  </w:comment>
  <w:comment w:id="38" w:author="Rexroth, Ute" w:date="2022-01-25T18:13:00Z" w:initials="RU">
    <w:p>
      <w:pPr>
        <w:pStyle w:val="Kommentartext"/>
      </w:pPr>
      <w:r>
        <w:rPr>
          <w:rStyle w:val="Kommentarzeichen"/>
        </w:rPr>
        <w:annotationRef/>
      </w:r>
      <w:r>
        <w:t>Wenn der Test mind. 28 Tage her sein muss, dann gilt das hier am Tag 29, oder?</w:t>
      </w:r>
    </w:p>
  </w:comment>
  <w:comment w:id="37" w:author="Rexroth, Ute" w:date="2022-01-26T10:11:00Z" w:initials="RU">
    <w:p>
      <w:pPr>
        <w:pStyle w:val="Kommentartext"/>
      </w:pPr>
      <w:r>
        <w:rPr>
          <w:rStyle w:val="Kommentarzeichen"/>
        </w:rPr>
        <w:annotationRef/>
      </w:r>
      <w:r>
        <w:t xml:space="preserve">In den Begleittext schreiben: „Darüber hinaus bedarf es weiterer Klärungen hinsichtlich der Ausnahmen von der Quarantäne: ZB: sind die Reinfizierten (Genesen-Genesenen) nicht abgebildet. </w:t>
      </w:r>
      <w:bookmarkStart w:id="39" w:name="_GoBack"/>
      <w:bookmarkEnd w:id="39"/>
    </w:p>
    <w:p>
      <w:pPr>
        <w:pStyle w:val="Kommentartext"/>
      </w:pPr>
    </w:p>
    <w:p>
      <w:pPr>
        <w:pStyle w:val="Kommentartext"/>
      </w:pPr>
    </w:p>
    <w:p>
      <w:pPr>
        <w:pStyle w:val="Kommentartext"/>
      </w:pPr>
      <w:r>
        <w:t>Die nach pos. AK-Nachweis einfach geimpften sollten den zweimalig Geimpften gleichgestellt werden</w:t>
      </w:r>
    </w:p>
    <w:p>
      <w:pPr>
        <w:pStyle w:val="Kommentartext"/>
      </w:pPr>
    </w:p>
    <w:p>
      <w:pPr>
        <w:pStyle w:val="Kommentartext"/>
      </w:pPr>
      <w:r>
        <w:t xml:space="preserve">Vorschlag: </w:t>
      </w:r>
    </w:p>
    <w:p>
      <w:pPr>
        <w:pStyle w:val="Kommentartext"/>
      </w:pPr>
      <w:r>
        <w:t xml:space="preserve">Eine dauerhafte Ausnahme von der Quarantäne sollte Personen, die </w:t>
      </w:r>
      <w:proofErr w:type="spellStart"/>
      <w:r>
        <w:t>geboostert</w:t>
      </w:r>
      <w:proofErr w:type="spellEnd"/>
      <w:r>
        <w:t xml:space="preserve"> sind, oder doppelt </w:t>
      </w:r>
      <w:proofErr w:type="spellStart"/>
      <w:r>
        <w:t>Geimoft</w:t>
      </w:r>
      <w:proofErr w:type="spellEnd"/>
      <w:r>
        <w:t xml:space="preserve"> und genesen“</w:t>
      </w:r>
    </w:p>
  </w:comment>
  <w:comment w:id="40" w:author="Rexroth, Ute" w:date="2022-01-25T18:15:00Z" w:initials="RU">
    <w:p>
      <w:pPr>
        <w:pStyle w:val="Kommentartext"/>
      </w:pPr>
      <w:r>
        <w:rPr>
          <w:rStyle w:val="Kommentarzeichen"/>
        </w:rPr>
        <w:annotationRef/>
      </w:r>
      <w:r>
        <w:t>Anpassen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C3405"/>
    <w:multiLevelType w:val="multilevel"/>
    <w:tmpl w:val="DA406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xroth, Ute">
    <w15:presenceInfo w15:providerId="None" w15:userId="Rexroth, U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FE04D-9AE3-4C02-892B-B5AC2B95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i.de/impfstoffe/covid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i.de/SharedDocs/Downloads/DE/newsroom/dossiers/evaluierung-sensitivitaet-sars-cov-2-antigentes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ki.de/DE/Content/InfAZ/N/Neuartiges_Coronavirus/Entlassmanagement.html;jsessionid=437F9342790C84CADA53E7F6EF94870E.internet111?nn=13490888" TargetMode="Externa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Rexroth, Ute</dc:creator>
  <cp:keywords/>
  <dc:description/>
  <cp:lastModifiedBy>Rexroth, Ute</cp:lastModifiedBy>
  <cp:revision>2</cp:revision>
  <dcterms:created xsi:type="dcterms:W3CDTF">2022-01-26T10:06:00Z</dcterms:created>
  <dcterms:modified xsi:type="dcterms:W3CDTF">2022-01-26T10:06:00Z</dcterms:modified>
</cp:coreProperties>
</file>