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 xml:space="preserve">Quarantäne- und Isolierungsdauern bei SARS-CoV-2-Expositionen und -Infektionen; entsprechend </w:t>
      </w:r>
      <w:bookmarkStart w:id="0" w:name="_GoBack"/>
      <w:r>
        <w:rPr>
          <w:rFonts w:ascii="Times New Roman" w:eastAsia="Times New Roman" w:hAnsi="Times New Roman" w:cs="Times New Roman"/>
          <w:b/>
          <w:bCs/>
          <w:kern w:val="36"/>
          <w:sz w:val="48"/>
          <w:szCs w:val="48"/>
          <w:lang w:eastAsia="de-DE"/>
        </w:rPr>
        <w:t xml:space="preserve">Beschluss der Ministerpräsidentenkonferenz vom </w:t>
      </w:r>
      <w:ins w:id="1" w:author="Abu Sin, Muna" w:date="2022-01-26T13:50:00Z">
        <w:r>
          <w:rPr>
            <w:rFonts w:ascii="Times New Roman" w:eastAsia="Times New Roman" w:hAnsi="Times New Roman" w:cs="Times New Roman"/>
            <w:b/>
            <w:bCs/>
            <w:kern w:val="36"/>
            <w:sz w:val="48"/>
            <w:szCs w:val="48"/>
            <w:lang w:eastAsia="de-DE"/>
          </w:rPr>
          <w:t xml:space="preserve">07. und </w:t>
        </w:r>
      </w:ins>
      <w:ins w:id="2" w:author="Rexroth, Ute" w:date="2022-01-25T18:11:00Z">
        <w:r>
          <w:rPr>
            <w:rFonts w:ascii="Times New Roman" w:eastAsia="Times New Roman" w:hAnsi="Times New Roman" w:cs="Times New Roman"/>
            <w:b/>
            <w:bCs/>
            <w:kern w:val="36"/>
            <w:sz w:val="48"/>
            <w:szCs w:val="48"/>
            <w:lang w:eastAsia="de-DE"/>
          </w:rPr>
          <w:t>2</w:t>
        </w:r>
      </w:ins>
      <w:ins w:id="3" w:author="Abu Sin, Muna" w:date="2022-01-26T13:38:00Z">
        <w:r>
          <w:rPr>
            <w:rFonts w:ascii="Times New Roman" w:eastAsia="Times New Roman" w:hAnsi="Times New Roman" w:cs="Times New Roman"/>
            <w:b/>
            <w:bCs/>
            <w:kern w:val="36"/>
            <w:sz w:val="48"/>
            <w:szCs w:val="48"/>
            <w:lang w:eastAsia="de-DE"/>
          </w:rPr>
          <w:t>4</w:t>
        </w:r>
      </w:ins>
      <w:ins w:id="4" w:author="Rexroth, Ute" w:date="2022-01-25T18:11:00Z">
        <w:del w:id="5" w:author="Abu Sin, Muna" w:date="2022-01-26T13:38:00Z">
          <w:r>
            <w:rPr>
              <w:rFonts w:ascii="Times New Roman" w:eastAsia="Times New Roman" w:hAnsi="Times New Roman" w:cs="Times New Roman"/>
              <w:b/>
              <w:bCs/>
              <w:kern w:val="36"/>
              <w:sz w:val="48"/>
              <w:szCs w:val="48"/>
              <w:lang w:eastAsia="de-DE"/>
            </w:rPr>
            <w:delText>5</w:delText>
          </w:r>
        </w:del>
      </w:ins>
      <w:del w:id="6" w:author="Rexroth, Ute" w:date="2022-01-25T18:11:00Z">
        <w:r>
          <w:rPr>
            <w:rFonts w:ascii="Times New Roman" w:eastAsia="Times New Roman" w:hAnsi="Times New Roman" w:cs="Times New Roman"/>
            <w:b/>
            <w:bCs/>
            <w:kern w:val="36"/>
            <w:sz w:val="48"/>
            <w:szCs w:val="48"/>
            <w:lang w:eastAsia="de-DE"/>
          </w:rPr>
          <w:delText>7</w:delText>
        </w:r>
      </w:del>
      <w:r>
        <w:rPr>
          <w:rFonts w:ascii="Times New Roman" w:eastAsia="Times New Roman" w:hAnsi="Times New Roman" w:cs="Times New Roman"/>
          <w:b/>
          <w:bCs/>
          <w:kern w:val="36"/>
          <w:sz w:val="48"/>
          <w:szCs w:val="48"/>
          <w:lang w:eastAsia="de-DE"/>
        </w:rPr>
        <w:t xml:space="preserve">. Januar 2022 </w:t>
      </w:r>
    </w:p>
    <w:bookmarkEnd w:id="0"/>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(gültig für alle gegenwärtig in Deutschland zirkulierenden Virusvarianten einschließlich der Omikron-Virusvariante); mit Wirkung vom </w:t>
      </w:r>
      <w:ins w:id="7" w:author="Rottmann, Heiko -LS BMG" w:date="2022-01-26T18:02:00Z">
        <w:r>
          <w:rPr>
            <w:rFonts w:ascii="Times New Roman" w:eastAsia="Times New Roman" w:hAnsi="Times New Roman" w:cs="Times New Roman"/>
            <w:sz w:val="24"/>
            <w:szCs w:val="24"/>
            <w:lang w:eastAsia="de-DE"/>
          </w:rPr>
          <w:t>24</w:t>
        </w:r>
      </w:ins>
      <w:ins w:id="8" w:author="Abu Sin, Muna" w:date="2022-01-26T12:23:00Z">
        <w:del w:id="9" w:author="Rottmann, Heiko -LS BMG" w:date="2022-01-26T18:02:00Z">
          <w:r>
            <w:rPr>
              <w:rFonts w:ascii="Times New Roman" w:eastAsia="Times New Roman" w:hAnsi="Times New Roman" w:cs="Times New Roman"/>
              <w:sz w:val="24"/>
              <w:szCs w:val="24"/>
              <w:lang w:eastAsia="de-DE"/>
            </w:rPr>
            <w:delText>DD</w:delText>
          </w:r>
        </w:del>
      </w:ins>
      <w:del w:id="10" w:author="Abu Sin, Muna" w:date="2022-01-26T12:23:00Z">
        <w:r>
          <w:rPr>
            <w:rFonts w:ascii="Times New Roman" w:eastAsia="Times New Roman" w:hAnsi="Times New Roman" w:cs="Times New Roman"/>
            <w:sz w:val="24"/>
            <w:szCs w:val="24"/>
            <w:lang w:eastAsia="de-DE"/>
          </w:rPr>
          <w:delText>15</w:delText>
        </w:r>
      </w:del>
      <w:r>
        <w:rPr>
          <w:rFonts w:ascii="Times New Roman" w:eastAsia="Times New Roman" w:hAnsi="Times New Roman" w:cs="Times New Roman"/>
          <w:sz w:val="24"/>
          <w:szCs w:val="24"/>
          <w:lang w:eastAsia="de-DE"/>
        </w:rPr>
        <w:t>.01.2022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5"/>
        <w:gridCol w:w="3452"/>
        <w:gridCol w:w="3255"/>
      </w:tblGrid>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Personengruppe</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Isolierungsdauer*</w:t>
            </w:r>
            <w:r>
              <w:rPr>
                <w:rFonts w:ascii="Times New Roman" w:eastAsia="Times New Roman" w:hAnsi="Times New Roman" w:cs="Times New Roman"/>
                <w:sz w:val="24"/>
                <w:szCs w:val="24"/>
                <w:lang w:eastAsia="de-DE"/>
              </w:rPr>
              <w:br/>
              <w:t>(von Infizierten, Zeitraum beginnt am Datum des Auftretens der Symptome; bei asymptomatisch Infizierten am Datum der Abnahme des positiven Tests)</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Quarantänedauer</w:t>
            </w:r>
            <w:r>
              <w:rPr>
                <w:rFonts w:ascii="Times New Roman" w:eastAsia="Times New Roman" w:hAnsi="Times New Roman" w:cs="Times New Roman"/>
                <w:sz w:val="24"/>
                <w:szCs w:val="24"/>
                <w:lang w:eastAsia="de-DE"/>
              </w:rPr>
              <w:br/>
              <w:t>(von Kontaktpersonen, Zeitraum beginnt unverzüglich, gezählt wird ab dem 1. Tag nach dem Datum des letzten Kontaktes mit einem Infizierten)</w:t>
            </w:r>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Allgemeine Bevölkerung</w:t>
            </w:r>
            <w:ins w:id="11" w:author="Rexroth, Ute" w:date="2022-01-25T12:32:00Z">
              <w:r>
                <w:rPr>
                  <w:rFonts w:ascii="Times New Roman" w:eastAsia="Times New Roman" w:hAnsi="Times New Roman" w:cs="Times New Roman"/>
                  <w:sz w:val="24"/>
                  <w:szCs w:val="24"/>
                  <w:lang w:eastAsia="de-DE"/>
                </w:rPr>
                <w:t xml:space="preserve"> (inkl. Beschäftigte </w:t>
              </w:r>
            </w:ins>
            <w:ins w:id="12" w:author="Rexroth, Ute" w:date="2022-01-25T12:33:00Z">
              <w:r>
                <w:rPr>
                  <w:rFonts w:ascii="Times New Roman" w:eastAsia="Times New Roman" w:hAnsi="Times New Roman" w:cs="Times New Roman"/>
                  <w:sz w:val="24"/>
                  <w:szCs w:val="24"/>
                  <w:lang w:eastAsia="de-DE"/>
                </w:rPr>
                <w:t>Krankenhäuser</w:t>
              </w:r>
              <w:del w:id="13" w:author="Abu Sin, Muna" w:date="2022-01-26T12:24: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w:t>
              </w:r>
            </w:ins>
            <w:ins w:id="14" w:author="Sangs, André - RL 611 BMG" w:date="2022-01-28T01:44:00Z">
              <w:r>
                <w:rPr>
                  <w:rFonts w:ascii="Times New Roman" w:eastAsia="Times New Roman" w:hAnsi="Times New Roman" w:cs="Times New Roman"/>
                  <w:sz w:val="24"/>
                  <w:szCs w:val="24"/>
                  <w:lang w:eastAsia="de-DE"/>
                </w:rPr>
                <w:t xml:space="preserve">Arztpraxen, </w:t>
              </w:r>
            </w:ins>
            <w:ins w:id="15" w:author="Rexroth, Ute" w:date="2022-01-25T12:33:00Z">
              <w:r>
                <w:rPr>
                  <w:rFonts w:ascii="Times New Roman" w:eastAsia="Times New Roman" w:hAnsi="Times New Roman" w:cs="Times New Roman"/>
                  <w:sz w:val="24"/>
                  <w:szCs w:val="24"/>
                  <w:lang w:eastAsia="de-DE"/>
                </w:rPr>
                <w:t>Pflege</w:t>
              </w:r>
              <w:r>
                <w:rPr>
                  <w:rFonts w:ascii="Times New Roman" w:eastAsia="Times New Roman" w:hAnsi="Times New Roman" w:cs="Times New Roman"/>
                  <w:sz w:val="24"/>
                  <w:szCs w:val="24"/>
                  <w:lang w:eastAsia="de-DE"/>
                </w:rPr>
                <w:softHyphen/>
                <w:t>einrichtungen</w:t>
              </w:r>
            </w:ins>
            <w:ins w:id="16" w:author="Sangs, André - RL 611 BMG" w:date="2022-01-28T01:43:00Z">
              <w:r>
                <w:rPr>
                  <w:rFonts w:ascii="Times New Roman" w:eastAsia="Times New Roman" w:hAnsi="Times New Roman" w:cs="Times New Roman"/>
                  <w:sz w:val="24"/>
                  <w:szCs w:val="24"/>
                  <w:lang w:eastAsia="de-DE"/>
                </w:rPr>
                <w:t xml:space="preserve">, </w:t>
              </w:r>
            </w:ins>
            <w:ins w:id="17" w:author="Rexroth, Ute" w:date="2022-01-25T12:33:00Z">
              <w:del w:id="18" w:author="Sangs, André - RL 611 BMG" w:date="2022-01-28T01:44: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und Einrichtungen der Eingliederungs</w:t>
              </w:r>
              <w:r>
                <w:rPr>
                  <w:rFonts w:ascii="Times New Roman" w:eastAsia="Times New Roman" w:hAnsi="Times New Roman" w:cs="Times New Roman"/>
                  <w:sz w:val="24"/>
                  <w:szCs w:val="24"/>
                  <w:lang w:eastAsia="de-DE"/>
                </w:rPr>
                <w:softHyphen/>
                <w:t>hilfe</w:t>
              </w:r>
            </w:ins>
            <w:ins w:id="19" w:author="Rexroth, Ute" w:date="2022-01-25T18:26:00Z">
              <w:r>
                <w:rPr>
                  <w:rFonts w:ascii="Times New Roman" w:eastAsia="Times New Roman" w:hAnsi="Times New Roman" w:cs="Times New Roman"/>
                  <w:sz w:val="24"/>
                  <w:szCs w:val="24"/>
                  <w:lang w:eastAsia="de-DE"/>
                </w:rPr>
                <w:t>)</w:t>
              </w:r>
            </w:ins>
          </w:p>
        </w:tc>
        <w:tc>
          <w:tcPr>
            <w:tcW w:w="0" w:type="auto"/>
            <w:vAlign w:val="center"/>
            <w:hideMark/>
          </w:tcPr>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7 Tage, wenn zuvor 48 Stunden Symptomfreiheit,</w:t>
            </w:r>
            <w:r>
              <w:rPr>
                <w:rFonts w:ascii="Times New Roman" w:eastAsia="Times New Roman" w:hAnsi="Times New Roman" w:cs="Times New Roman"/>
                <w:sz w:val="24"/>
                <w:szCs w:val="24"/>
                <w:lang w:eastAsia="de-DE"/>
              </w:rPr>
              <w:t xml:space="preserve"> mit frühestens am Tag 7 abgenommenem </w:t>
            </w:r>
            <w:ins w:id="20" w:author="Abu Sin, Muna" w:date="2022-01-27T13:00:00Z">
              <w:r>
                <w:rPr>
                  <w:rFonts w:ascii="Times New Roman" w:eastAsia="Times New Roman" w:hAnsi="Times New Roman" w:cs="Times New Roman"/>
                  <w:sz w:val="24"/>
                  <w:szCs w:val="24"/>
                  <w:lang w:eastAsia="de-DE"/>
                </w:rPr>
                <w:t xml:space="preserve">negativen </w:t>
              </w:r>
            </w:ins>
            <w:ins w:id="21" w:author="Rexroth, Ute" w:date="2022-01-26T10:07:00Z">
              <w:r>
                <w:rPr>
                  <w:rFonts w:ascii="Times New Roman" w:eastAsia="Times New Roman" w:hAnsi="Times New Roman" w:cs="Times New Roman"/>
                  <w:sz w:val="24"/>
                  <w:szCs w:val="24"/>
                  <w:lang w:eastAsia="de-DE"/>
                </w:rPr>
                <w:t>zertifizierten Antigentest**</w:t>
              </w:r>
              <w:del w:id="22" w:author="Abu Sin, Muna" w:date="2022-01-27T13:02: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oder</w:t>
              </w:r>
            </w:ins>
            <w:ins w:id="23" w:author="Rexroth, Ute" w:date="2022-01-26T10:08:00Z">
              <w:r>
                <w:rPr>
                  <w:rFonts w:ascii="Times New Roman" w:eastAsia="Times New Roman" w:hAnsi="Times New Roman" w:cs="Times New Roman"/>
                  <w:sz w:val="24"/>
                  <w:szCs w:val="24"/>
                  <w:lang w:eastAsia="de-DE"/>
                </w:rPr>
                <w:t xml:space="preserve"> ggf. </w:t>
              </w:r>
            </w:ins>
            <w:del w:id="24" w:author="Abu Sin, Muna" w:date="2022-01-27T12:59:00Z">
              <w:r>
                <w:rPr>
                  <w:rFonts w:ascii="Times New Roman" w:eastAsia="Times New Roman" w:hAnsi="Times New Roman" w:cs="Times New Roman"/>
                  <w:sz w:val="24"/>
                  <w:szCs w:val="24"/>
                  <w:lang w:eastAsia="de-DE"/>
                </w:rPr>
                <w:delText xml:space="preserve">negativen </w:delText>
              </w:r>
            </w:del>
            <w:r>
              <w:rPr>
                <w:rFonts w:ascii="Times New Roman" w:eastAsia="Times New Roman" w:hAnsi="Times New Roman" w:cs="Times New Roman"/>
                <w:sz w:val="24"/>
                <w:szCs w:val="24"/>
                <w:lang w:eastAsia="de-DE"/>
              </w:rPr>
              <w:t>PCR-Test</w:t>
            </w:r>
            <w:ins w:id="25" w:author="Rottmann, Heiko -LS BMG" w:date="2022-01-28T10:14:00Z">
              <w:r>
                <w:rPr>
                  <w:rFonts w:ascii="Times New Roman" w:eastAsia="Times New Roman" w:hAnsi="Times New Roman" w:cs="Times New Roman"/>
                  <w:sz w:val="24"/>
                  <w:szCs w:val="24"/>
                  <w:lang w:eastAsia="de-DE"/>
                </w:rPr>
                <w:t xml:space="preserve"> (oder Point-of-Care-NAT-Tests,</w:t>
              </w:r>
              <w:del w:id="26" w:author="Rexroth, Ute" w:date="2022-01-28T11:38:00Z">
                <w:r>
                  <w:rPr>
                    <w:rFonts w:ascii="Times New Roman" w:eastAsia="Times New Roman" w:hAnsi="Times New Roman" w:cs="Times New Roman"/>
                    <w:sz w:val="24"/>
                    <w:szCs w:val="24"/>
                    <w:lang w:eastAsia="de-DE"/>
                  </w:rPr>
                  <w:delText xml:space="preserve"> </w:delText>
                </w:r>
                <w:r>
                  <w:rPr>
                    <w:rFonts w:ascii="Times New Roman" w:hAnsi="Times New Roman" w:cs="Times New Roman"/>
                    <w:sz w:val="24"/>
                    <w:szCs w:val="24"/>
                  </w:rPr>
                  <w:delText>LAMP, andere Nuklein</w:delText>
                </w:r>
                <w:r>
                  <w:rPr>
                    <w:rFonts w:ascii="Times New Roman" w:hAnsi="Times New Roman" w:cs="Times New Roman"/>
                    <w:sz w:val="24"/>
                    <w:szCs w:val="24"/>
                  </w:rPr>
                  <w:softHyphen/>
                  <w:delText>säurenachweise</w:delText>
                </w:r>
                <w:r>
                  <w:rPr>
                    <w:rStyle w:val="Kommentarzeichen"/>
                    <w:rFonts w:ascii="Times New Roman" w:hAnsi="Times New Roman" w:cs="Times New Roman"/>
                    <w:sz w:val="24"/>
                    <w:szCs w:val="24"/>
                  </w:rPr>
                  <w:delText xml:space="preserve"> </w:delText>
                </w:r>
              </w:del>
              <w:r>
                <w:rPr>
                  <w:rFonts w:ascii="Times New Roman" w:eastAsia="Times New Roman" w:hAnsi="Times New Roman" w:cs="Times New Roman"/>
                  <w:sz w:val="24"/>
                  <w:szCs w:val="24"/>
                  <w:lang w:eastAsia="de-DE"/>
                </w:rPr>
                <w:t>)</w:t>
              </w:r>
            </w:ins>
            <w:ins w:id="27" w:author="Rottmann, Heiko -LS BMG" w:date="2022-01-28T10:15:00Z">
              <w:r>
                <w:rPr>
                  <w:rFonts w:ascii="Times New Roman" w:eastAsia="Times New Roman" w:hAnsi="Times New Roman" w:cs="Times New Roman"/>
                  <w:sz w:val="24"/>
                  <w:szCs w:val="24"/>
                  <w:lang w:eastAsia="de-DE"/>
                </w:rPr>
                <w:t xml:space="preserve"> </w:t>
              </w:r>
            </w:ins>
            <w:ins w:id="28" w:author="Abu Sin, Muna" w:date="2022-01-27T13:24:00Z">
              <w:del w:id="29" w:author="Rottmann, Heiko -LS BMG" w:date="2022-01-28T10:15:00Z">
                <w:r>
                  <w:rPr>
                    <w:rFonts w:ascii="Times New Roman" w:eastAsia="Times New Roman" w:hAnsi="Times New Roman" w:cs="Times New Roman"/>
                    <w:sz w:val="24"/>
                    <w:szCs w:val="24"/>
                    <w:lang w:eastAsia="de-DE"/>
                  </w:rPr>
                  <w:delText xml:space="preserve"> </w:delText>
                </w:r>
              </w:del>
              <w:del w:id="30" w:author="Hamouda, Osamah" w:date="2022-01-27T15:11:00Z">
                <w:r>
                  <w:rPr>
                    <w:rFonts w:ascii="Times New Roman" w:eastAsia="Times New Roman" w:hAnsi="Times New Roman" w:cs="Times New Roman"/>
                    <w:sz w:val="24"/>
                    <w:szCs w:val="24"/>
                    <w:lang w:eastAsia="de-DE"/>
                  </w:rPr>
                  <w:delText>(inkl. Point-of-Care PCR-Tests)</w:delText>
                </w:r>
              </w:del>
            </w:ins>
            <w:r>
              <w:rPr>
                <w:rFonts w:ascii="Times New Roman" w:eastAsia="Times New Roman" w:hAnsi="Times New Roman" w:cs="Times New Roman"/>
                <w:sz w:val="24"/>
                <w:szCs w:val="24"/>
                <w:lang w:eastAsia="de-DE"/>
              </w:rPr>
              <w:t>**</w:t>
            </w:r>
            <w:ins w:id="31" w:author="Abu Sin, Muna" w:date="2022-01-27T13:02: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del w:id="32" w:author="Rexroth, Ute" w:date="2022-01-26T10:07:00Z">
              <w:r>
                <w:rPr>
                  <w:rFonts w:ascii="Times New Roman" w:eastAsia="Times New Roman" w:hAnsi="Times New Roman" w:cs="Times New Roman"/>
                  <w:sz w:val="24"/>
                  <w:szCs w:val="24"/>
                  <w:lang w:eastAsia="de-DE"/>
                </w:rPr>
                <w:delText>oder</w:delText>
              </w:r>
            </w:del>
            <w:r>
              <w:rPr>
                <w:rFonts w:ascii="Times New Roman" w:eastAsia="Times New Roman" w:hAnsi="Times New Roman" w:cs="Times New Roman"/>
                <w:sz w:val="24"/>
                <w:szCs w:val="24"/>
                <w:lang w:eastAsia="de-DE"/>
              </w:rPr>
              <w:t xml:space="preserve"> </w:t>
            </w:r>
            <w:del w:id="33" w:author="Rexroth, Ute" w:date="2022-01-26T10:07:00Z">
              <w:r>
                <w:rPr>
                  <w:rFonts w:ascii="Times New Roman" w:eastAsia="Times New Roman" w:hAnsi="Times New Roman" w:cs="Times New Roman"/>
                  <w:sz w:val="24"/>
                  <w:szCs w:val="24"/>
                  <w:lang w:eastAsia="de-DE"/>
                </w:rPr>
                <w:delText xml:space="preserve">zertifizierten Antigentest***, </w:delText>
              </w:r>
            </w:del>
            <w:r>
              <w:rPr>
                <w:rFonts w:ascii="Times New Roman" w:eastAsia="Times New Roman" w:hAnsi="Times New Roman" w:cs="Times New Roman"/>
                <w:sz w:val="24"/>
                <w:szCs w:val="24"/>
                <w:lang w:eastAsia="de-DE"/>
              </w:rPr>
              <w:t>Nachweis durch Leistungserbringer nach § 6 Abs. 1 TestV erforderlich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10 Tage</w:t>
            </w:r>
            <w:r>
              <w:rPr>
                <w:rFonts w:ascii="Times New Roman" w:eastAsia="Times New Roman" w:hAnsi="Times New Roman" w:cs="Times New Roman"/>
                <w:sz w:val="24"/>
                <w:szCs w:val="24"/>
                <w:lang w:eastAsia="de-DE"/>
              </w:rPr>
              <w:t xml:space="preserve"> ohne abschließenden Test</w:t>
            </w:r>
          </w:p>
        </w:tc>
        <w:tc>
          <w:tcPr>
            <w:tcW w:w="0" w:type="auto"/>
            <w:vAlign w:val="center"/>
            <w:hideMark/>
          </w:tcPr>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7 Tage</w:t>
            </w:r>
            <w:r>
              <w:rPr>
                <w:rFonts w:ascii="Times New Roman" w:eastAsia="Times New Roman" w:hAnsi="Times New Roman" w:cs="Times New Roman"/>
                <w:sz w:val="24"/>
                <w:szCs w:val="24"/>
                <w:lang w:eastAsia="de-DE"/>
              </w:rPr>
              <w:t xml:space="preserve"> mit frühestens am Tag 7 abgenommenem negativen </w:t>
            </w:r>
            <w:del w:id="34" w:author="Rexroth, Ute" w:date="2022-01-26T10:08:00Z">
              <w:r>
                <w:rPr>
                  <w:rFonts w:ascii="Times New Roman" w:eastAsia="Times New Roman" w:hAnsi="Times New Roman" w:cs="Times New Roman"/>
                  <w:sz w:val="24"/>
                  <w:szCs w:val="24"/>
                  <w:lang w:eastAsia="de-DE"/>
                </w:rPr>
                <w:delText xml:space="preserve">PCR-Test** oder </w:delText>
              </w:r>
            </w:del>
            <w:r>
              <w:rPr>
                <w:rFonts w:ascii="Times New Roman" w:eastAsia="Times New Roman" w:hAnsi="Times New Roman" w:cs="Times New Roman"/>
                <w:sz w:val="24"/>
                <w:szCs w:val="24"/>
                <w:lang w:eastAsia="de-DE"/>
              </w:rPr>
              <w:t>zertifizierten Antigentest**</w:t>
            </w:r>
            <w:del w:id="35" w:author="Abu Sin, Muna" w:date="2022-01-27T13:02:00Z">
              <w:r>
                <w:rPr>
                  <w:rFonts w:ascii="Times New Roman" w:eastAsia="Times New Roman" w:hAnsi="Times New Roman" w:cs="Times New Roman"/>
                  <w:sz w:val="24"/>
                  <w:szCs w:val="24"/>
                  <w:lang w:eastAsia="de-DE"/>
                </w:rPr>
                <w:delText>*,</w:delText>
              </w:r>
            </w:del>
            <w:ins w:id="36" w:author="Rexroth, Ute" w:date="2022-01-26T10:08:00Z">
              <w:r>
                <w:rPr>
                  <w:rFonts w:ascii="Times New Roman" w:eastAsia="Times New Roman" w:hAnsi="Times New Roman" w:cs="Times New Roman"/>
                  <w:sz w:val="24"/>
                  <w:szCs w:val="24"/>
                  <w:lang w:eastAsia="de-DE"/>
                </w:rPr>
                <w:t xml:space="preserve"> oder ggf. </w:t>
              </w:r>
            </w:ins>
            <w:del w:id="37" w:author="Rexroth, Ute" w:date="2022-01-26T10:08:00Z">
              <w:r>
                <w:rPr>
                  <w:rFonts w:ascii="Times New Roman" w:eastAsia="Times New Roman" w:hAnsi="Times New Roman" w:cs="Times New Roman"/>
                  <w:sz w:val="24"/>
                  <w:szCs w:val="24"/>
                  <w:lang w:eastAsia="de-DE"/>
                </w:rPr>
                <w:delText xml:space="preserve"> </w:delText>
              </w:r>
            </w:del>
            <w:ins w:id="38" w:author="Rexroth, Ute" w:date="2022-01-26T10:08:00Z">
              <w:r>
                <w:rPr>
                  <w:rFonts w:ascii="Times New Roman" w:eastAsia="Times New Roman" w:hAnsi="Times New Roman" w:cs="Times New Roman"/>
                  <w:sz w:val="24"/>
                  <w:szCs w:val="24"/>
                  <w:lang w:eastAsia="de-DE"/>
                </w:rPr>
                <w:t>PCR-Test</w:t>
              </w:r>
            </w:ins>
            <w:ins w:id="39" w:author="Abu Sin, Muna" w:date="2022-01-27T13:23:00Z">
              <w:r>
                <w:rPr>
                  <w:rFonts w:ascii="Times New Roman" w:eastAsia="Times New Roman" w:hAnsi="Times New Roman" w:cs="Times New Roman"/>
                  <w:sz w:val="24"/>
                  <w:szCs w:val="24"/>
                  <w:lang w:eastAsia="de-DE"/>
                </w:rPr>
                <w:t xml:space="preserve"> (</w:t>
              </w:r>
            </w:ins>
            <w:ins w:id="40" w:author="Abu Sin, Muna" w:date="2022-01-27T13:24:00Z">
              <w:del w:id="41" w:author="Hamouda, Osamah" w:date="2022-01-27T15:27:00Z">
                <w:r>
                  <w:rPr>
                    <w:rFonts w:ascii="Times New Roman" w:eastAsia="Times New Roman" w:hAnsi="Times New Roman" w:cs="Times New Roman"/>
                    <w:sz w:val="24"/>
                    <w:szCs w:val="24"/>
                    <w:lang w:eastAsia="de-DE"/>
                  </w:rPr>
                  <w:delText>inkl.</w:delText>
                </w:r>
              </w:del>
            </w:ins>
            <w:ins w:id="42" w:author="Hamouda, Osamah" w:date="2022-01-27T15:27:00Z">
              <w:r>
                <w:rPr>
                  <w:rFonts w:ascii="Times New Roman" w:eastAsia="Times New Roman" w:hAnsi="Times New Roman" w:cs="Times New Roman"/>
                  <w:sz w:val="24"/>
                  <w:szCs w:val="24"/>
                  <w:lang w:eastAsia="de-DE"/>
                </w:rPr>
                <w:t>oder</w:t>
              </w:r>
            </w:ins>
            <w:ins w:id="43" w:author="Abu Sin, Muna" w:date="2022-01-27T13:24:00Z">
              <w:r>
                <w:rPr>
                  <w:rFonts w:ascii="Times New Roman" w:eastAsia="Times New Roman" w:hAnsi="Times New Roman" w:cs="Times New Roman"/>
                  <w:sz w:val="24"/>
                  <w:szCs w:val="24"/>
                  <w:lang w:eastAsia="de-DE"/>
                </w:rPr>
                <w:t xml:space="preserve"> Point-of-Care</w:t>
              </w:r>
              <w:del w:id="44" w:author="Rottmann, Heiko -LS BMG" w:date="2022-01-28T10:14:00Z">
                <w:r>
                  <w:rPr>
                    <w:rFonts w:ascii="Times New Roman" w:eastAsia="Times New Roman" w:hAnsi="Times New Roman" w:cs="Times New Roman"/>
                    <w:sz w:val="24"/>
                    <w:szCs w:val="24"/>
                    <w:lang w:eastAsia="de-DE"/>
                  </w:rPr>
                  <w:delText xml:space="preserve"> </w:delText>
                </w:r>
              </w:del>
              <w:del w:id="45" w:author="Hamouda, Osamah" w:date="2022-01-27T15:12:00Z">
                <w:r>
                  <w:rPr>
                    <w:rFonts w:ascii="Times New Roman" w:eastAsia="Times New Roman" w:hAnsi="Times New Roman" w:cs="Times New Roman"/>
                    <w:sz w:val="24"/>
                    <w:szCs w:val="24"/>
                    <w:lang w:eastAsia="de-DE"/>
                  </w:rPr>
                  <w:delText>PCR</w:delText>
                </w:r>
              </w:del>
              <w:r>
                <w:rPr>
                  <w:rFonts w:ascii="Times New Roman" w:eastAsia="Times New Roman" w:hAnsi="Times New Roman" w:cs="Times New Roman"/>
                  <w:sz w:val="24"/>
                  <w:szCs w:val="24"/>
                  <w:lang w:eastAsia="de-DE"/>
                </w:rPr>
                <w:t>-</w:t>
              </w:r>
            </w:ins>
            <w:ins w:id="46" w:author="Hamouda, Osamah" w:date="2022-01-27T15:16:00Z">
              <w:r>
                <w:rPr>
                  <w:rFonts w:ascii="Times New Roman" w:eastAsia="Times New Roman" w:hAnsi="Times New Roman" w:cs="Times New Roman"/>
                  <w:sz w:val="24"/>
                  <w:szCs w:val="24"/>
                  <w:lang w:eastAsia="de-DE"/>
                </w:rPr>
                <w:t>NAT-</w:t>
              </w:r>
            </w:ins>
            <w:ins w:id="47" w:author="Abu Sin, Muna" w:date="2022-01-27T13:24:00Z">
              <w:r>
                <w:rPr>
                  <w:rFonts w:ascii="Times New Roman" w:eastAsia="Times New Roman" w:hAnsi="Times New Roman" w:cs="Times New Roman"/>
                  <w:sz w:val="24"/>
                  <w:szCs w:val="24"/>
                  <w:lang w:eastAsia="de-DE"/>
                </w:rPr>
                <w:t>Tests</w:t>
              </w:r>
            </w:ins>
            <w:ins w:id="48" w:author="Rottmann, Heiko -LS BMG" w:date="2022-01-28T10:12:00Z">
              <w:r>
                <w:rPr>
                  <w:rFonts w:ascii="Times New Roman" w:eastAsia="Times New Roman" w:hAnsi="Times New Roman" w:cs="Times New Roman"/>
                  <w:sz w:val="24"/>
                  <w:szCs w:val="24"/>
                  <w:lang w:eastAsia="de-DE"/>
                </w:rPr>
                <w:t xml:space="preserve">, </w:t>
              </w:r>
              <w:commentRangeStart w:id="49"/>
              <w:del w:id="50" w:author="Rexroth, Ute" w:date="2022-01-28T11:39:00Z">
                <w:r>
                  <w:rPr>
                    <w:rFonts w:ascii="Times New Roman" w:hAnsi="Times New Roman" w:cs="Times New Roman"/>
                  </w:rPr>
                  <w:delText>LAMP</w:delText>
                </w:r>
              </w:del>
            </w:ins>
            <w:commentRangeEnd w:id="49"/>
            <w:del w:id="51" w:author="Rexroth, Ute" w:date="2022-01-28T11:39:00Z">
              <w:r>
                <w:rPr>
                  <w:rStyle w:val="Kommentarzeichen"/>
                </w:rPr>
                <w:commentReference w:id="49"/>
              </w:r>
            </w:del>
            <w:ins w:id="52" w:author="Rottmann, Heiko -LS BMG" w:date="2022-01-28T10:12:00Z">
              <w:del w:id="53" w:author="Rexroth, Ute" w:date="2022-01-28T11:38:00Z">
                <w:r>
                  <w:rPr>
                    <w:rFonts w:ascii="Times New Roman" w:hAnsi="Times New Roman" w:cs="Times New Roman"/>
                  </w:rPr>
                  <w:delText>, andere Nuklein</w:delText>
                </w:r>
                <w:r>
                  <w:rPr>
                    <w:rFonts w:ascii="Times New Roman" w:hAnsi="Times New Roman" w:cs="Times New Roman"/>
                  </w:rPr>
                  <w:softHyphen/>
                  <w:delText>säurenachweise</w:delText>
                </w:r>
              </w:del>
              <w:r>
                <w:rPr>
                  <w:rStyle w:val="Kommentarzeichen"/>
                  <w:rFonts w:ascii="Times New Roman" w:hAnsi="Times New Roman" w:cs="Times New Roman"/>
                </w:rPr>
                <w:t xml:space="preserve"> </w:t>
              </w:r>
            </w:ins>
            <w:ins w:id="54" w:author="Abu Sin, Muna" w:date="2022-01-27T13:24:00Z">
              <w:r>
                <w:rPr>
                  <w:rFonts w:ascii="Times New Roman" w:eastAsia="Times New Roman" w:hAnsi="Times New Roman" w:cs="Times New Roman"/>
                  <w:sz w:val="24"/>
                  <w:szCs w:val="24"/>
                  <w:lang w:eastAsia="de-DE"/>
                </w:rPr>
                <w:t>)</w:t>
              </w:r>
            </w:ins>
            <w:ins w:id="55" w:author="Rexroth, Ute" w:date="2022-01-26T10:08:00Z">
              <w:r>
                <w:rPr>
                  <w:rFonts w:ascii="Times New Roman" w:eastAsia="Times New Roman" w:hAnsi="Times New Roman" w:cs="Times New Roman"/>
                  <w:sz w:val="24"/>
                  <w:szCs w:val="24"/>
                  <w:lang w:eastAsia="de-DE"/>
                </w:rPr>
                <w:t>**</w:t>
              </w:r>
            </w:ins>
            <w:ins w:id="56" w:author="Abu Sin, Muna" w:date="2022-01-27T12:47:00Z">
              <w:r>
                <w:rPr>
                  <w:rFonts w:ascii="Times New Roman" w:eastAsia="Times New Roman" w:hAnsi="Times New Roman" w:cs="Times New Roman"/>
                  <w:sz w:val="24"/>
                  <w:szCs w:val="24"/>
                  <w:lang w:eastAsia="de-DE"/>
                </w:rPr>
                <w:t>*</w:t>
              </w:r>
            </w:ins>
            <w:ins w:id="57" w:author="Abu Sin, Muna" w:date="2022-01-27T13:03:00Z">
              <w:r>
                <w:rPr>
                  <w:rFonts w:ascii="Times New Roman" w:eastAsia="Times New Roman" w:hAnsi="Times New Roman" w:cs="Times New Roman"/>
                  <w:sz w:val="24"/>
                  <w:szCs w:val="24"/>
                  <w:lang w:eastAsia="de-DE"/>
                </w:rPr>
                <w:t>*</w:t>
              </w:r>
            </w:ins>
            <w:ins w:id="58" w:author="Rexroth, Ute" w:date="2022-01-26T10:08: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Nachweis durch Leistungserbringer nach § 6 Abs. 1 TestV erforderlich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10 Tage</w:t>
            </w:r>
            <w:r>
              <w:rPr>
                <w:rFonts w:ascii="Times New Roman" w:eastAsia="Times New Roman" w:hAnsi="Times New Roman" w:cs="Times New Roman"/>
                <w:sz w:val="24"/>
                <w:szCs w:val="24"/>
                <w:lang w:eastAsia="de-DE"/>
              </w:rPr>
              <w:t xml:space="preserve"> ohne abschließenden Test</w:t>
            </w:r>
          </w:p>
        </w:tc>
      </w:tr>
      <w:tr>
        <w:trPr>
          <w:tblCellSpacing w:w="15" w:type="dxa"/>
          <w:del w:id="59" w:author="Rexroth, Ute" w:date="2022-01-25T12:30:00Z"/>
        </w:trPr>
        <w:tc>
          <w:tcPr>
            <w:tcW w:w="0" w:type="auto"/>
            <w:vAlign w:val="center"/>
            <w:hideMark/>
          </w:tcPr>
          <w:p>
            <w:pPr>
              <w:spacing w:after="0" w:line="240" w:lineRule="auto"/>
              <w:rPr>
                <w:del w:id="60" w:author="Rexroth, Ute" w:date="2022-01-25T12:30:00Z"/>
                <w:rFonts w:ascii="Times New Roman" w:eastAsia="Times New Roman" w:hAnsi="Times New Roman" w:cs="Times New Roman"/>
                <w:sz w:val="24"/>
                <w:szCs w:val="24"/>
                <w:lang w:eastAsia="de-DE"/>
              </w:rPr>
            </w:pPr>
            <w:del w:id="61" w:author="Rexroth, Ute" w:date="2022-01-25T12:30:00Z">
              <w:r>
                <w:rPr>
                  <w:rFonts w:ascii="Times New Roman" w:eastAsia="Times New Roman" w:hAnsi="Times New Roman" w:cs="Times New Roman"/>
                  <w:sz w:val="24"/>
                  <w:szCs w:val="24"/>
                  <w:lang w:eastAsia="de-DE"/>
                </w:rPr>
                <w:delText xml:space="preserve">Beschäftige in </w:delText>
              </w:r>
            </w:del>
            <w:del w:id="62" w:author="Rexroth, Ute" w:date="2022-01-25T12:33:00Z">
              <w:r>
                <w:rPr>
                  <w:rFonts w:ascii="Times New Roman" w:eastAsia="Times New Roman" w:hAnsi="Times New Roman" w:cs="Times New Roman"/>
                  <w:sz w:val="24"/>
                  <w:szCs w:val="24"/>
                  <w:lang w:eastAsia="de-DE"/>
                </w:rPr>
                <w:delText>Krankenhäusern, Pflege</w:delText>
              </w:r>
              <w:r>
                <w:rPr>
                  <w:rFonts w:ascii="Times New Roman" w:eastAsia="Times New Roman" w:hAnsi="Times New Roman" w:cs="Times New Roman"/>
                  <w:sz w:val="24"/>
                  <w:szCs w:val="24"/>
                  <w:lang w:eastAsia="de-DE"/>
                </w:rPr>
                <w:softHyphen/>
                <w:delText>einrichtungen und Einrichtungen der Eingliederungs</w:delText>
              </w:r>
              <w:r>
                <w:rPr>
                  <w:rFonts w:ascii="Times New Roman" w:eastAsia="Times New Roman" w:hAnsi="Times New Roman" w:cs="Times New Roman"/>
                  <w:sz w:val="24"/>
                  <w:szCs w:val="24"/>
                  <w:lang w:eastAsia="de-DE"/>
                </w:rPr>
                <w:softHyphen/>
                <w:delText>hilfe</w:delText>
              </w:r>
            </w:del>
          </w:p>
        </w:tc>
        <w:tc>
          <w:tcPr>
            <w:tcW w:w="0" w:type="auto"/>
            <w:vAlign w:val="center"/>
            <w:hideMark/>
          </w:tcPr>
          <w:p>
            <w:pPr>
              <w:spacing w:after="0" w:line="240" w:lineRule="auto"/>
              <w:rPr>
                <w:del w:id="63" w:author="Rexroth, Ute" w:date="2022-01-25T12:30:00Z"/>
                <w:rFonts w:ascii="Times New Roman" w:eastAsia="Times New Roman" w:hAnsi="Times New Roman" w:cs="Times New Roman"/>
                <w:sz w:val="24"/>
                <w:szCs w:val="24"/>
                <w:lang w:eastAsia="de-DE"/>
              </w:rPr>
            </w:pPr>
            <w:del w:id="64" w:author="Rexroth, Ute" w:date="2022-01-25T12:30:00Z">
              <w:r>
                <w:rPr>
                  <w:rFonts w:ascii="Times New Roman" w:eastAsia="Times New Roman" w:hAnsi="Times New Roman" w:cs="Times New Roman"/>
                  <w:b/>
                  <w:bCs/>
                  <w:sz w:val="24"/>
                  <w:szCs w:val="24"/>
                  <w:lang w:eastAsia="de-DE"/>
                </w:rPr>
                <w:delText>7 Tage, wenn zuvor 48 Stunden Symptomfreiheit,</w:delText>
              </w:r>
              <w:r>
                <w:rPr>
                  <w:rFonts w:ascii="Times New Roman" w:eastAsia="Times New Roman" w:hAnsi="Times New Roman" w:cs="Times New Roman"/>
                  <w:sz w:val="24"/>
                  <w:szCs w:val="24"/>
                  <w:lang w:eastAsia="de-DE"/>
                </w:rPr>
                <w:delText xml:space="preserve"> mit frühestens am Tag 7 abgenommenem negativen obligatorischem PCR-Test**, Nachweis durch Leistungserbringer nach § 6 Abs. 1 TestV erforderlich</w:delText>
              </w:r>
            </w:del>
          </w:p>
        </w:tc>
        <w:tc>
          <w:tcPr>
            <w:tcW w:w="0" w:type="auto"/>
            <w:vAlign w:val="center"/>
            <w:hideMark/>
          </w:tcPr>
          <w:p>
            <w:pPr>
              <w:spacing w:after="0" w:line="240" w:lineRule="auto"/>
              <w:rPr>
                <w:del w:id="65" w:author="Rexroth, Ute" w:date="2022-01-25T12:30:00Z"/>
                <w:rFonts w:ascii="Times New Roman" w:eastAsia="Times New Roman" w:hAnsi="Times New Roman" w:cs="Times New Roman"/>
                <w:sz w:val="24"/>
                <w:szCs w:val="24"/>
                <w:lang w:eastAsia="de-DE"/>
              </w:rPr>
            </w:pPr>
            <w:del w:id="66" w:author="Rexroth, Ute" w:date="2022-01-25T12:30:00Z">
              <w:r>
                <w:rPr>
                  <w:rFonts w:ascii="Times New Roman" w:eastAsia="Times New Roman" w:hAnsi="Times New Roman" w:cs="Times New Roman"/>
                  <w:sz w:val="24"/>
                  <w:szCs w:val="24"/>
                  <w:lang w:eastAsia="de-DE"/>
                </w:rPr>
                <w:delText>Wie in Allgemein</w:delText>
              </w:r>
              <w:r>
                <w:rPr>
                  <w:rFonts w:ascii="Times New Roman" w:eastAsia="Times New Roman" w:hAnsi="Times New Roman" w:cs="Times New Roman"/>
                  <w:sz w:val="24"/>
                  <w:szCs w:val="24"/>
                  <w:lang w:eastAsia="de-DE"/>
                </w:rPr>
                <w:softHyphen/>
                <w:delText>bevölkerung</w:delText>
              </w:r>
            </w:del>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Schülerinnen/ Schüler, Kinder in Schule, Kita, Hort</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Wie in Allgemein</w:t>
            </w:r>
            <w:r>
              <w:rPr>
                <w:rFonts w:ascii="Times New Roman" w:eastAsia="Times New Roman" w:hAnsi="Times New Roman" w:cs="Times New Roman"/>
                <w:sz w:val="24"/>
                <w:szCs w:val="24"/>
                <w:lang w:eastAsia="de-DE"/>
              </w:rPr>
              <w:softHyphen/>
              <w:t>bevölkerung</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 Tage</w:t>
            </w:r>
            <w:r>
              <w:rPr>
                <w:rFonts w:ascii="Times New Roman" w:eastAsia="Times New Roman" w:hAnsi="Times New Roman" w:cs="Times New Roman"/>
                <w:sz w:val="24"/>
                <w:szCs w:val="24"/>
                <w:lang w:eastAsia="de-DE"/>
              </w:rPr>
              <w:t xml:space="preserve"> mit frühestens am Tag 5 abgenommenem negativen </w:t>
            </w:r>
            <w:ins w:id="67" w:author="Abu Sin, Muna" w:date="2022-01-27T13:01:00Z">
              <w:r>
                <w:rPr>
                  <w:rFonts w:ascii="Times New Roman" w:eastAsia="Times New Roman" w:hAnsi="Times New Roman" w:cs="Times New Roman"/>
                  <w:sz w:val="24"/>
                  <w:szCs w:val="24"/>
                  <w:lang w:eastAsia="de-DE"/>
                </w:rPr>
                <w:t>zertifizierten Antigentest</w:t>
              </w:r>
            </w:ins>
            <w:ins w:id="68" w:author="Abu Sin, Muna" w:date="2022-01-27T13:02:00Z">
              <w:r>
                <w:rPr>
                  <w:rFonts w:ascii="Times New Roman" w:eastAsia="Times New Roman" w:hAnsi="Times New Roman" w:cs="Times New Roman"/>
                  <w:sz w:val="24"/>
                  <w:szCs w:val="24"/>
                  <w:lang w:eastAsia="de-DE"/>
                </w:rPr>
                <w:t>**</w:t>
              </w:r>
            </w:ins>
            <w:ins w:id="69" w:author="Abu Sin, Muna" w:date="2022-01-27T13:01:00Z">
              <w:r>
                <w:rPr>
                  <w:rFonts w:ascii="Times New Roman" w:eastAsia="Times New Roman" w:hAnsi="Times New Roman" w:cs="Times New Roman"/>
                  <w:sz w:val="24"/>
                  <w:szCs w:val="24"/>
                  <w:lang w:eastAsia="de-DE"/>
                </w:rPr>
                <w:t xml:space="preserve"> oder ggf. </w:t>
              </w:r>
            </w:ins>
            <w:r>
              <w:rPr>
                <w:rFonts w:ascii="Times New Roman" w:eastAsia="Times New Roman" w:hAnsi="Times New Roman" w:cs="Times New Roman"/>
                <w:sz w:val="24"/>
                <w:szCs w:val="24"/>
                <w:lang w:eastAsia="de-DE"/>
              </w:rPr>
              <w:t>PCR-Test</w:t>
            </w:r>
            <w:ins w:id="70" w:author="Abu Sin, Muna" w:date="2022-01-27T13:34:00Z">
              <w:r>
                <w:rPr>
                  <w:rFonts w:ascii="Times New Roman" w:eastAsia="Times New Roman" w:hAnsi="Times New Roman" w:cs="Times New Roman"/>
                  <w:sz w:val="24"/>
                  <w:szCs w:val="24"/>
                  <w:lang w:eastAsia="de-DE"/>
                </w:rPr>
                <w:t xml:space="preserve"> (</w:t>
              </w:r>
              <w:del w:id="71" w:author="Hamouda, Osamah" w:date="2022-01-27T15:27:00Z">
                <w:r>
                  <w:rPr>
                    <w:rFonts w:ascii="Times New Roman" w:eastAsia="Times New Roman" w:hAnsi="Times New Roman" w:cs="Times New Roman"/>
                    <w:sz w:val="24"/>
                    <w:szCs w:val="24"/>
                    <w:lang w:eastAsia="de-DE"/>
                  </w:rPr>
                  <w:delText>inkl.</w:delText>
                </w:r>
              </w:del>
            </w:ins>
            <w:ins w:id="72" w:author="Hamouda, Osamah" w:date="2022-01-27T15:27:00Z">
              <w:r>
                <w:rPr>
                  <w:rFonts w:ascii="Times New Roman" w:eastAsia="Times New Roman" w:hAnsi="Times New Roman" w:cs="Times New Roman"/>
                  <w:sz w:val="24"/>
                  <w:szCs w:val="24"/>
                  <w:lang w:eastAsia="de-DE"/>
                </w:rPr>
                <w:t>oder</w:t>
              </w:r>
            </w:ins>
            <w:ins w:id="73" w:author="Abu Sin, Muna" w:date="2022-01-27T13:34:00Z">
              <w:r>
                <w:rPr>
                  <w:rFonts w:ascii="Times New Roman" w:eastAsia="Times New Roman" w:hAnsi="Times New Roman" w:cs="Times New Roman"/>
                  <w:sz w:val="24"/>
                  <w:szCs w:val="24"/>
                  <w:lang w:eastAsia="de-DE"/>
                </w:rPr>
                <w:t xml:space="preserve"> Point-of-Care </w:t>
              </w:r>
              <w:del w:id="74" w:author="Hamouda, Osamah" w:date="2022-01-27T15:13:00Z">
                <w:r>
                  <w:rPr>
                    <w:rFonts w:ascii="Times New Roman" w:eastAsia="Times New Roman" w:hAnsi="Times New Roman" w:cs="Times New Roman"/>
                    <w:sz w:val="24"/>
                    <w:szCs w:val="24"/>
                    <w:lang w:eastAsia="de-DE"/>
                  </w:rPr>
                  <w:delText>PCR</w:delText>
                </w:r>
              </w:del>
            </w:ins>
            <w:ins w:id="75" w:author="Hamouda, Osamah" w:date="2022-01-27T15:13:00Z">
              <w:r>
                <w:rPr>
                  <w:rFonts w:ascii="Times New Roman" w:eastAsia="Times New Roman" w:hAnsi="Times New Roman" w:cs="Times New Roman"/>
                  <w:sz w:val="24"/>
                  <w:szCs w:val="24"/>
                  <w:lang w:eastAsia="de-DE"/>
                </w:rPr>
                <w:t>NAT</w:t>
              </w:r>
            </w:ins>
            <w:ins w:id="76" w:author="Abu Sin, Muna" w:date="2022-01-27T13:34:00Z">
              <w:r>
                <w:rPr>
                  <w:rFonts w:ascii="Times New Roman" w:eastAsia="Times New Roman" w:hAnsi="Times New Roman" w:cs="Times New Roman"/>
                  <w:sz w:val="24"/>
                  <w:szCs w:val="24"/>
                  <w:lang w:eastAsia="de-DE"/>
                </w:rPr>
                <w:t>-Tests)</w:t>
              </w:r>
            </w:ins>
            <w:del w:id="77" w:author="Abu Sin, Muna" w:date="2022-01-27T13:01:00Z">
              <w:r>
                <w:rPr>
                  <w:rFonts w:ascii="Times New Roman" w:eastAsia="Times New Roman" w:hAnsi="Times New Roman" w:cs="Times New Roman"/>
                  <w:sz w:val="24"/>
                  <w:szCs w:val="24"/>
                  <w:lang w:eastAsia="de-DE"/>
                </w:rPr>
                <w:delText xml:space="preserve"> oder zertifizierten Antigentest</w:delText>
              </w:r>
            </w:del>
            <w:r>
              <w:rPr>
                <w:rFonts w:ascii="Times New Roman" w:eastAsia="Times New Roman" w:hAnsi="Times New Roman" w:cs="Times New Roman"/>
                <w:sz w:val="24"/>
                <w:szCs w:val="24"/>
                <w:lang w:eastAsia="de-DE"/>
              </w:rPr>
              <w:t>***</w:t>
            </w:r>
            <w:ins w:id="78" w:author="Abu Sin, Muna" w:date="2022-01-27T13:03: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sofern regelmäßige (serielle) </w:t>
            </w:r>
            <w:r>
              <w:rPr>
                <w:rFonts w:ascii="Times New Roman" w:eastAsia="Times New Roman" w:hAnsi="Times New Roman" w:cs="Times New Roman"/>
                <w:sz w:val="24"/>
                <w:szCs w:val="24"/>
                <w:lang w:eastAsia="de-DE"/>
              </w:rPr>
              <w:lastRenderedPageBreak/>
              <w:t>Testung in der Einrichtung erfolgt****</w:t>
            </w:r>
            <w:ins w:id="79" w:author="Abu Sin, Muna" w:date="2022-01-27T13:03:00Z">
              <w:r>
                <w:rPr>
                  <w:rFonts w:ascii="Times New Roman" w:eastAsia="Times New Roman" w:hAnsi="Times New Roman" w:cs="Times New Roman"/>
                  <w:sz w:val="24"/>
                  <w:szCs w:val="24"/>
                  <w:lang w:eastAsia="de-DE"/>
                </w:rPr>
                <w:t>*</w:t>
              </w:r>
            </w:ins>
          </w:p>
        </w:tc>
      </w:tr>
      <w:tr>
        <w:trPr>
          <w:tblCellSpacing w:w="15" w:type="dxa"/>
        </w:trPr>
        <w:tc>
          <w:tcPr>
            <w:tcW w:w="0" w:type="auto"/>
            <w:gridSpan w:val="3"/>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Das Testergebnis des Abschlusstestes soll vor der Beendigung der Isolierung oder Quarantäne vorliegen.</w:t>
            </w:r>
            <w:r>
              <w:rPr>
                <w:rFonts w:ascii="Times New Roman" w:eastAsia="Times New Roman" w:hAnsi="Times New Roman" w:cs="Times New Roman"/>
                <w:sz w:val="24"/>
                <w:szCs w:val="24"/>
                <w:lang w:eastAsia="de-DE"/>
              </w:rPr>
              <w:br/>
              <w:t>In allen Bereichen werden im Anschluss an die Beendigung der Isolierung und Quarantäne bis zum Tag 14 nach Symptombeginn (</w:t>
            </w:r>
            <w:proofErr w:type="spellStart"/>
            <w:r>
              <w:rPr>
                <w:rFonts w:ascii="Times New Roman" w:eastAsia="Times New Roman" w:hAnsi="Times New Roman" w:cs="Times New Roman"/>
                <w:sz w:val="24"/>
                <w:szCs w:val="24"/>
                <w:lang w:eastAsia="de-DE"/>
              </w:rPr>
              <w:t>Entisolierte</w:t>
            </w:r>
            <w:proofErr w:type="spellEnd"/>
            <w:r>
              <w:rPr>
                <w:rFonts w:ascii="Times New Roman" w:eastAsia="Times New Roman" w:hAnsi="Times New Roman" w:cs="Times New Roman"/>
                <w:sz w:val="24"/>
                <w:szCs w:val="24"/>
                <w:lang w:eastAsia="de-DE"/>
              </w:rPr>
              <w:t>), letztem Kontakt mit dem infektiösen Fall (Kontaktpersonen) bzw. Symptombeginn des Primärfalles im Haushalt (Haushaltskontaktpersonen) eine Kontaktreduktion und das kontinuierliche Tragen einer medizinischen Maske im Kontakt mit anderen Personen empfohlen. Kontaktpersonen sollen sich selbst monitoren; sollten innerhalb dieser 14 Tage Symptome auftreten, die mit einer COVID-19-Erkranklung vereinbar sind, ist sofort eine Selbst-Isolierung und ein PCR-Test durchzuführen; bei positivem Resultat beginnt die Isolierungszeit ab dem Datum des Symptombeginns.</w:t>
            </w:r>
          </w:p>
        </w:tc>
      </w:tr>
    </w:tbl>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*Zur Isolationsdauer von Patientinnen/Patienten im stationären Bereich und von Bewohnerinnen/Bewohnern von Pflegeheimen siehe bitte hier: </w:t>
      </w:r>
      <w:hyperlink r:id="rId7" w:tooltip="COVID-19: Entisolierung von Patient/-innen im stationären Bereich sowie Bewohner/-innen in Alten- und Pflegeheimen" w:history="1">
        <w:r>
          <w:rPr>
            <w:rFonts w:ascii="Times New Roman" w:eastAsia="Times New Roman" w:hAnsi="Times New Roman" w:cs="Times New Roman"/>
            <w:color w:val="0000FF"/>
            <w:sz w:val="24"/>
            <w:szCs w:val="24"/>
            <w:u w:val="single"/>
            <w:lang w:eastAsia="de-DE"/>
          </w:rPr>
          <w:t>www.rki.de/covid-19-entisolierung-stationaer</w:t>
        </w:r>
      </w:hyperlink>
    </w:p>
    <w:p>
      <w:pPr>
        <w:spacing w:before="100" w:beforeAutospacing="1" w:after="100" w:afterAutospacing="1" w:line="240" w:lineRule="auto"/>
        <w:rPr>
          <w:ins w:id="80" w:author="Abu Sin, Muna" w:date="2022-01-27T13:03:00Z"/>
          <w:rFonts w:ascii="Times New Roman" w:eastAsia="Times New Roman" w:hAnsi="Times New Roman" w:cs="Times New Roman"/>
          <w:sz w:val="24"/>
          <w:szCs w:val="24"/>
          <w:lang w:eastAsia="de-DE"/>
        </w:rPr>
      </w:pPr>
      <w:ins w:id="81" w:author="Abu Sin, Muna" w:date="2022-01-27T13:03:00Z">
        <w:r>
          <w:rPr>
            <w:rFonts w:ascii="Times New Roman" w:eastAsia="Times New Roman" w:hAnsi="Times New Roman" w:cs="Times New Roman"/>
            <w:sz w:val="24"/>
            <w:szCs w:val="24"/>
            <w:lang w:eastAsia="de-DE"/>
          </w:rPr>
          <w:t>**Entsprechend überprüfte Antigentests sind hier veröffentlicht</w:t>
        </w:r>
      </w:ins>
      <w:ins w:id="82" w:author="Abu Sin, Muna" w:date="2022-01-27T13:06:00Z">
        <w:r>
          <w:rPr>
            <w:rFonts w:ascii="Times New Roman" w:eastAsia="Times New Roman" w:hAnsi="Times New Roman" w:cs="Times New Roman"/>
            <w:sz w:val="24"/>
            <w:szCs w:val="24"/>
            <w:lang w:eastAsia="de-DE"/>
          </w:rPr>
          <w:t>, siehe „Tabelle 1: Ergebnisse der SARS-CoV-2 Antigenschnelltests, die das Sensitivitätskriterium erfüllen“</w:t>
        </w:r>
      </w:ins>
      <w:ins w:id="83" w:author="Abu Sin, Muna" w:date="2022-01-27T13:03:00Z">
        <w:r>
          <w:rPr>
            <w:rFonts w:ascii="Times New Roman" w:eastAsia="Times New Roman" w:hAnsi="Times New Roman" w:cs="Times New Roman"/>
            <w:sz w:val="24"/>
            <w:szCs w:val="24"/>
            <w:lang w:eastAsia="de-DE"/>
          </w:rPr>
          <w:t xml:space="preserve">: </w:t>
        </w:r>
        <w:r>
          <w:fldChar w:fldCharType="begin"/>
        </w:r>
        <w:r>
          <w:instrText xml:space="preserve"> HYPERLINK "https://www.pei.de/SharedDocs/Downloads/DE/newsroom/dossiers/evaluierung-sensitivitaet-sars-cov-2-antigentests.html" \t "_blank" \o "Externer Link Paul-Ehrlich-Institut: Vergleichende Evaluierung der Sensitivität von SARS-CoV-2 Antigenschnelltests (Öffnet neues Fenster)" </w:instrText>
        </w:r>
        <w:r>
          <w:fldChar w:fldCharType="separate"/>
        </w:r>
        <w:r>
          <w:rPr>
            <w:rFonts w:ascii="Times New Roman" w:eastAsia="Times New Roman" w:hAnsi="Times New Roman" w:cs="Times New Roman"/>
            <w:color w:val="0000FF"/>
            <w:sz w:val="24"/>
            <w:szCs w:val="24"/>
            <w:u w:val="single"/>
            <w:lang w:eastAsia="de-DE"/>
          </w:rPr>
          <w:t>www.pei.de/SharedDocs/Downloads/DE/newsroom/dossiers/evaluierung-sensitivitaet-sars-cov-2-antigentests.pdf</w:t>
        </w:r>
        <w:r>
          <w:rPr>
            <w:rFonts w:ascii="Times New Roman" w:eastAsia="Times New Roman" w:hAnsi="Times New Roman" w:cs="Times New Roman"/>
            <w:color w:val="0000FF"/>
            <w:sz w:val="24"/>
            <w:szCs w:val="24"/>
            <w:u w:val="single"/>
            <w:lang w:eastAsia="de-DE"/>
          </w:rPr>
          <w:fldChar w:fldCharType="end"/>
        </w:r>
      </w:ins>
    </w:p>
    <w:p>
      <w:pPr>
        <w:spacing w:before="100" w:beforeAutospacing="1" w:after="100" w:afterAutospacing="1" w:line="240" w:lineRule="auto"/>
        <w:rPr>
          <w:ins w:id="84" w:author="Abu Sin, Muna" w:date="2022-01-27T12:47: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ins w:id="85" w:author="Abu Sin, Muna" w:date="2022-01-27T13:03: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Zur Beendigung der Isolierung sind ein negatives PCR-Resultat oder ein positives Testresultat mit einem CT Wert &gt;30 zulässig. </w:t>
      </w:r>
      <w:ins w:id="86" w:author="Hermes, Julia" w:date="2022-01-26T11:32:00Z">
        <w:r>
          <w:rPr>
            <w:rFonts w:ascii="Times New Roman" w:eastAsia="Times New Roman" w:hAnsi="Times New Roman" w:cs="Times New Roman"/>
            <w:bCs/>
            <w:sz w:val="24"/>
            <w:szCs w:val="24"/>
            <w:lang w:eastAsia="de-DE"/>
          </w:rPr>
          <w:t>D. h. es liegt ein negatives PCR-Ergebnis oder ein PCR-Ergebnis vor, das gemäß Laborbericht für eine Viruslast unterhalb eines definierten Schwellenwertes spricht, der eine Aussage über die Anzuchtwahrscheinlichkeit erlaubt (etwa unter Bezug auf eine quantitative Bezugsprobe;  Ziel: &lt; 1.000.000 (10^6) Kopien/ml). Dieser Wert geht oft aber nicht immer mit einem CT-Wert von &gt; 30 einher.  Details siehe unter "Hinweise zur Testung von Patienten auf Infektion mit dem neuartigen Coronavirus SARS-CoV-2" www.rki.de/covid-19-diagnostik</w:t>
        </w:r>
        <w:del w:id="87" w:author="Abu Sin, Muna" w:date="2022-01-26T12:25:00Z">
          <w:r>
            <w:rPr>
              <w:rFonts w:ascii="Times New Roman" w:eastAsia="Times New Roman" w:hAnsi="Times New Roman" w:cs="Times New Roman"/>
              <w:bCs/>
              <w:sz w:val="24"/>
              <w:szCs w:val="24"/>
              <w:lang w:eastAsia="de-DE"/>
            </w:rPr>
            <w:delText xml:space="preserve"> .</w:delText>
          </w:r>
        </w:del>
        <w:r>
          <w:rPr>
            <w:rFonts w:ascii="Times New Roman" w:eastAsia="Times New Roman" w:hAnsi="Times New Roman" w:cs="Times New Roman"/>
            <w:bCs/>
            <w:sz w:val="24"/>
            <w:szCs w:val="24"/>
            <w:lang w:eastAsia="de-DE"/>
          </w:rPr>
          <w:t xml:space="preserve">) </w:t>
        </w:r>
      </w:ins>
      <w:del w:id="88" w:author="Rexroth, Ute" w:date="2022-01-26T10:13:00Z">
        <w:r>
          <w:rPr>
            <w:rFonts w:ascii="Times New Roman" w:eastAsia="Times New Roman" w:hAnsi="Times New Roman" w:cs="Times New Roman"/>
            <w:sz w:val="24"/>
            <w:szCs w:val="24"/>
            <w:lang w:eastAsia="de-DE"/>
          </w:rPr>
          <w:delText>Bei einem positiven PCR-Test mit einem CT-Wert &lt;30 wird die Isolierung</w:delText>
        </w:r>
      </w:del>
      <w:del w:id="89" w:author="Rexroth, Ute" w:date="2022-01-26T10:12:00Z">
        <w:r>
          <w:rPr>
            <w:rFonts w:ascii="Times New Roman" w:eastAsia="Times New Roman" w:hAnsi="Times New Roman" w:cs="Times New Roman"/>
            <w:sz w:val="24"/>
            <w:szCs w:val="24"/>
            <w:lang w:eastAsia="de-DE"/>
          </w:rPr>
          <w:delText xml:space="preserve"> </w:delText>
        </w:r>
      </w:del>
      <w:del w:id="90" w:author="Rexroth, Ute" w:date="2022-01-26T10:13:00Z">
        <w:r>
          <w:rPr>
            <w:rFonts w:ascii="Times New Roman" w:eastAsia="Times New Roman" w:hAnsi="Times New Roman" w:cs="Times New Roman"/>
            <w:sz w:val="24"/>
            <w:szCs w:val="24"/>
            <w:lang w:eastAsia="de-DE"/>
          </w:rPr>
          <w:delText xml:space="preserve">für 2 Tage fortgesetzt und erneut getestet. </w:delText>
        </w:r>
      </w:del>
    </w:p>
    <w:p>
      <w:pPr>
        <w:spacing w:before="100" w:beforeAutospacing="1" w:after="100" w:afterAutospacing="1" w:line="240" w:lineRule="auto"/>
        <w:rPr>
          <w:rFonts w:ascii="Times New Roman" w:eastAsia="Times New Roman" w:hAnsi="Times New Roman" w:cs="Times New Roman"/>
          <w:sz w:val="24"/>
          <w:szCs w:val="24"/>
          <w:lang w:eastAsia="de-DE"/>
        </w:rPr>
      </w:pPr>
      <w:ins w:id="91" w:author="Abu Sin, Muna" w:date="2022-01-27T12:48:00Z">
        <w:r>
          <w:rPr>
            <w:rFonts w:ascii="Times New Roman" w:eastAsia="Times New Roman" w:hAnsi="Times New Roman" w:cs="Times New Roman"/>
            <w:sz w:val="24"/>
            <w:szCs w:val="24"/>
            <w:lang w:eastAsia="de-DE"/>
          </w:rPr>
          <w:t>***</w:t>
        </w:r>
      </w:ins>
      <w:ins w:id="92" w:author="Abu Sin, Muna" w:date="2022-01-27T13:04: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Zur Beendigung der Quarantäne muss das PCR-Resultat negativ sein.</w:t>
      </w:r>
    </w:p>
    <w:p>
      <w:pPr>
        <w:spacing w:before="100" w:beforeAutospacing="1" w:after="100" w:afterAutospacing="1" w:line="240" w:lineRule="auto"/>
        <w:rPr>
          <w:del w:id="93" w:author="Abu Sin, Muna" w:date="2022-01-27T13:03:00Z"/>
          <w:rFonts w:ascii="Times New Roman" w:eastAsia="Times New Roman" w:hAnsi="Times New Roman" w:cs="Times New Roman"/>
          <w:sz w:val="24"/>
          <w:szCs w:val="24"/>
          <w:lang w:eastAsia="de-DE"/>
        </w:rPr>
      </w:pPr>
      <w:del w:id="94" w:author="Abu Sin, Muna" w:date="2022-01-27T13:03:00Z">
        <w:r>
          <w:rPr>
            <w:rFonts w:ascii="Times New Roman" w:eastAsia="Times New Roman" w:hAnsi="Times New Roman" w:cs="Times New Roman"/>
            <w:sz w:val="24"/>
            <w:szCs w:val="24"/>
            <w:lang w:eastAsia="de-DE"/>
          </w:rPr>
          <w:delText xml:space="preserve">***Entsprechend überprüfte Antigentests sind hier veröffentlicht: </w:delText>
        </w:r>
        <w:r>
          <w:fldChar w:fldCharType="begin"/>
        </w:r>
        <w:r>
          <w:delInstrText xml:space="preserve"> HYPERLINK "https://www.pei.de/SharedDocs/Downloads/DE/newsroom/dossiers/evaluierung-sensitivitaet-sars-cov-2-antigentests.html" \t "_blank" \o "Externer Link Paul-Ehrlich-Institut: Vergleichende Evaluierung der Sensitivität von SARS-CoV-2 Antigenschnelltests (Öffnet neues Fenster)" </w:delInstrText>
        </w:r>
        <w:r>
          <w:fldChar w:fldCharType="separate"/>
        </w:r>
        <w:r>
          <w:rPr>
            <w:rFonts w:ascii="Times New Roman" w:eastAsia="Times New Roman" w:hAnsi="Times New Roman" w:cs="Times New Roman"/>
            <w:color w:val="0000FF"/>
            <w:sz w:val="24"/>
            <w:szCs w:val="24"/>
            <w:u w:val="single"/>
            <w:lang w:eastAsia="de-DE"/>
          </w:rPr>
          <w:delText>www.pei.de/SharedDocs/Downloads/DE/newsroom/dossiers/evaluierung-sensitivitaet-sars-cov-2-antigentests.pdf</w:delText>
        </w:r>
        <w:r>
          <w:rPr>
            <w:rFonts w:ascii="Times New Roman" w:eastAsia="Times New Roman" w:hAnsi="Times New Roman" w:cs="Times New Roman"/>
            <w:color w:val="0000FF"/>
            <w:sz w:val="24"/>
            <w:szCs w:val="24"/>
            <w:u w:val="single"/>
            <w:lang w:eastAsia="de-DE"/>
          </w:rPr>
          <w:fldChar w:fldCharType="end"/>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ins w:id="95" w:author="Abu Sin, Muna" w:date="2022-01-27T12:48: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Ausnahmen möglich, z.B. wenn ein Test-</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w:t>
      </w:r>
      <w:proofErr w:type="spellStart"/>
      <w:r>
        <w:rPr>
          <w:rFonts w:ascii="Times New Roman" w:eastAsia="Times New Roman" w:hAnsi="Times New Roman" w:cs="Times New Roman"/>
          <w:sz w:val="24"/>
          <w:szCs w:val="24"/>
          <w:lang w:eastAsia="de-DE"/>
        </w:rPr>
        <w:t>Stay</w:t>
      </w:r>
      <w:proofErr w:type="spellEnd"/>
      <w:r>
        <w:rPr>
          <w:rFonts w:ascii="Times New Roman" w:eastAsia="Times New Roman" w:hAnsi="Times New Roman" w:cs="Times New Roman"/>
          <w:sz w:val="24"/>
          <w:szCs w:val="24"/>
          <w:lang w:eastAsia="de-DE"/>
        </w:rPr>
        <w:t>-Ansatz (tägliche Testung und Maskenpflicht) in der Einrichtung etabliert wurde.</w:t>
      </w:r>
    </w:p>
    <w:p>
      <w:pPr>
        <w:spacing w:before="100" w:beforeAutospacing="1" w:after="100" w:afterAutospacing="1" w:line="240" w:lineRule="auto"/>
        <w:outlineLvl w:val="1"/>
        <w:rPr>
          <w:ins w:id="96" w:author="Rexroth, Ute" w:date="2022-01-25T18:28:00Z"/>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Ausnahmen von der Quarantäne:</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Personen mit einer Auffrischimpfung</w:t>
      </w:r>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Boosterimpfung</w:t>
      </w:r>
      <w:proofErr w:type="spellEnd"/>
      <w:r>
        <w:rPr>
          <w:rFonts w:ascii="Times New Roman" w:eastAsia="Times New Roman" w:hAnsi="Times New Roman" w:cs="Times New Roman"/>
          <w:sz w:val="24"/>
          <w:szCs w:val="24"/>
          <w:lang w:eastAsia="de-DE"/>
        </w:rPr>
        <w:t>), insgesamt drei Impfungen erforderlich (auch bei jeglicher Kombination mit COVID-19 Vaccine Janssen (Johnson &amp; Johnson))</w:t>
      </w:r>
    </w:p>
    <w:p>
      <w:pPr>
        <w:pStyle w:val="Kommentartext"/>
        <w:numPr>
          <w:ilvl w:val="0"/>
          <w:numId w:val="1"/>
        </w:numPr>
        <w:rPr>
          <w:ins w:id="97" w:author="Rottmann, Heiko -LS BMG" w:date="2022-01-28T10:16:00Z"/>
        </w:rPr>
      </w:pPr>
      <w:r>
        <w:rPr>
          <w:rFonts w:ascii="Times New Roman" w:eastAsia="Times New Roman" w:hAnsi="Times New Roman" w:cs="Times New Roman"/>
          <w:b/>
          <w:bCs/>
          <w:sz w:val="24"/>
          <w:szCs w:val="24"/>
          <w:lang w:eastAsia="de-DE"/>
        </w:rPr>
        <w:t>Geimpfte Genesene</w:t>
      </w:r>
      <w:r>
        <w:rPr>
          <w:rFonts w:ascii="Times New Roman" w:eastAsia="Times New Roman" w:hAnsi="Times New Roman" w:cs="Times New Roman"/>
          <w:sz w:val="24"/>
          <w:szCs w:val="24"/>
          <w:lang w:eastAsia="de-DE"/>
        </w:rPr>
        <w:t xml:space="preserve"> (</w:t>
      </w:r>
      <w:ins w:id="98" w:author="Sangs, André - RL 611 BMG" w:date="2022-01-28T01:47:00Z">
        <w:r>
          <w:rPr>
            <w:rFonts w:ascii="Times New Roman" w:eastAsia="Times New Roman" w:hAnsi="Times New Roman" w:cs="Times New Roman"/>
            <w:sz w:val="24"/>
            <w:szCs w:val="24"/>
            <w:lang w:eastAsia="de-DE"/>
          </w:rPr>
          <w:t xml:space="preserve">Einfach </w:t>
        </w:r>
      </w:ins>
      <w:r>
        <w:rPr>
          <w:rFonts w:ascii="Times New Roman" w:eastAsia="Times New Roman" w:hAnsi="Times New Roman" w:cs="Times New Roman"/>
          <w:sz w:val="24"/>
          <w:szCs w:val="24"/>
          <w:lang w:eastAsia="de-DE"/>
        </w:rPr>
        <w:t xml:space="preserve">Geimpfte mit einer </w:t>
      </w:r>
      <w:del w:id="99" w:author="Hamouda, Osamah" w:date="2022-01-27T14:49:00Z">
        <w:r>
          <w:rPr>
            <w:rFonts w:ascii="Times New Roman" w:eastAsia="Times New Roman" w:hAnsi="Times New Roman" w:cs="Times New Roman"/>
            <w:sz w:val="24"/>
            <w:szCs w:val="24"/>
            <w:lang w:eastAsia="de-DE"/>
          </w:rPr>
          <w:delText>Durchbruchsi</w:delText>
        </w:r>
      </w:del>
      <w:ins w:id="100" w:author="Hamouda, Osamah" w:date="2022-01-27T15:23:00Z">
        <w:r>
          <w:rPr>
            <w:rFonts w:ascii="Times New Roman" w:eastAsia="Times New Roman" w:hAnsi="Times New Roman" w:cs="Times New Roman"/>
            <w:sz w:val="24"/>
            <w:szCs w:val="24"/>
            <w:lang w:eastAsia="de-DE"/>
          </w:rPr>
          <w:t xml:space="preserve"> </w:t>
        </w:r>
      </w:ins>
      <w:ins w:id="101" w:author="Hamouda, Osamah" w:date="2022-01-27T14:49:00Z">
        <w:r>
          <w:rPr>
            <w:rFonts w:ascii="Times New Roman" w:eastAsia="Times New Roman" w:hAnsi="Times New Roman" w:cs="Times New Roman"/>
            <w:sz w:val="24"/>
            <w:szCs w:val="24"/>
            <w:lang w:eastAsia="de-DE"/>
          </w:rPr>
          <w:t>nachfolgenden I</w:t>
        </w:r>
      </w:ins>
      <w:r>
        <w:rPr>
          <w:rFonts w:ascii="Times New Roman" w:eastAsia="Times New Roman" w:hAnsi="Times New Roman" w:cs="Times New Roman"/>
          <w:sz w:val="24"/>
          <w:szCs w:val="24"/>
          <w:lang w:eastAsia="de-DE"/>
        </w:rPr>
        <w:t>nfektion oder Genesene, die eine Impfung im Anschluss an</w:t>
      </w:r>
      <w:del w:id="102" w:author="Sangs, André - RL 611 BMG" w:date="2022-01-28T01:46:00Z">
        <w:r>
          <w:rPr>
            <w:rFonts w:ascii="Times New Roman" w:eastAsia="Times New Roman" w:hAnsi="Times New Roman" w:cs="Times New Roman"/>
            <w:sz w:val="24"/>
            <w:szCs w:val="24"/>
            <w:lang w:eastAsia="de-DE"/>
          </w:rPr>
          <w:delText xml:space="preserve"> </w:delText>
        </w:r>
      </w:del>
      <w:del w:id="103" w:author="Hamouda, Osamah" w:date="2022-01-27T15:15:00Z">
        <w:r>
          <w:rPr>
            <w:rFonts w:ascii="Times New Roman" w:eastAsia="Times New Roman" w:hAnsi="Times New Roman" w:cs="Times New Roman"/>
            <w:sz w:val="24"/>
            <w:szCs w:val="24"/>
            <w:lang w:eastAsia="de-DE"/>
          </w:rPr>
          <w:delText>die</w:delText>
        </w:r>
      </w:del>
      <w:r>
        <w:rPr>
          <w:rFonts w:ascii="Times New Roman" w:eastAsia="Times New Roman" w:hAnsi="Times New Roman" w:cs="Times New Roman"/>
          <w:sz w:val="24"/>
          <w:szCs w:val="24"/>
          <w:lang w:eastAsia="de-DE"/>
        </w:rPr>
        <w:t xml:space="preserve"> </w:t>
      </w:r>
      <w:del w:id="104" w:author="Hamouda, Osamah" w:date="2022-01-27T14:50:00Z">
        <w:r>
          <w:rPr>
            <w:rFonts w:ascii="Times New Roman" w:eastAsia="Times New Roman" w:hAnsi="Times New Roman" w:cs="Times New Roman"/>
            <w:sz w:val="24"/>
            <w:szCs w:val="24"/>
            <w:lang w:eastAsia="de-DE"/>
          </w:rPr>
          <w:delText xml:space="preserve">Erkrankung </w:delText>
        </w:r>
      </w:del>
      <w:ins w:id="105" w:author="Hamouda, Osamah" w:date="2022-01-27T15:15:00Z">
        <w:r>
          <w:rPr>
            <w:rFonts w:ascii="Times New Roman" w:eastAsia="Times New Roman" w:hAnsi="Times New Roman" w:cs="Times New Roman"/>
            <w:sz w:val="24"/>
            <w:szCs w:val="24"/>
            <w:lang w:eastAsia="de-DE"/>
          </w:rPr>
          <w:t xml:space="preserve"> eine </w:t>
        </w:r>
      </w:ins>
      <w:ins w:id="106" w:author="Hamouda, Osamah" w:date="2022-01-27T14:50:00Z">
        <w:r>
          <w:rPr>
            <w:rFonts w:ascii="Times New Roman" w:eastAsia="Times New Roman" w:hAnsi="Times New Roman" w:cs="Times New Roman"/>
            <w:sz w:val="24"/>
            <w:szCs w:val="24"/>
            <w:lang w:eastAsia="de-DE"/>
          </w:rPr>
          <w:t xml:space="preserve">SARS-CoV-2-Infektion </w:t>
        </w:r>
      </w:ins>
      <w:r>
        <w:rPr>
          <w:rFonts w:ascii="Times New Roman" w:eastAsia="Times New Roman" w:hAnsi="Times New Roman" w:cs="Times New Roman"/>
          <w:sz w:val="24"/>
          <w:szCs w:val="24"/>
          <w:lang w:eastAsia="de-DE"/>
        </w:rPr>
        <w:t>erhalten haben)</w:t>
      </w:r>
      <w:ins w:id="107" w:author="Rottmann, Heiko -LS BMG" w:date="2022-01-28T11:05:00Z">
        <w:r>
          <w:rPr>
            <w:rStyle w:val="Kommentarzeichen"/>
            <w:rFonts w:ascii="Times New Roman" w:hAnsi="Times New Roman" w:cs="Times New Roman"/>
            <w:sz w:val="24"/>
            <w:szCs w:val="24"/>
          </w:rPr>
          <w:t xml:space="preserve">. </w:t>
        </w:r>
      </w:ins>
      <w:ins w:id="108" w:author="Rottmann, Heiko -LS BMG" w:date="2022-01-28T11:06:00Z">
        <w:r>
          <w:rPr>
            <w:rStyle w:val="Kommentarzeichen"/>
            <w:rFonts w:ascii="Times New Roman" w:hAnsi="Times New Roman" w:cs="Times New Roman"/>
            <w:sz w:val="24"/>
            <w:szCs w:val="24"/>
          </w:rPr>
          <w:br/>
        </w:r>
      </w:ins>
      <w:commentRangeStart w:id="109"/>
      <w:ins w:id="110" w:author="Rottmann, Heiko -LS BMG" w:date="2022-01-28T10:16:00Z">
        <w:r>
          <w:rPr>
            <w:rFonts w:ascii="Times New Roman" w:hAnsi="Times New Roman" w:cs="Times New Roman"/>
            <w:sz w:val="24"/>
            <w:szCs w:val="24"/>
            <w:highlight w:val="yellow"/>
          </w:rPr>
          <w:lastRenderedPageBreak/>
          <w:t xml:space="preserve">Personen mit </w:t>
        </w:r>
      </w:ins>
      <w:ins w:id="111" w:author="Rottmann, Heiko -LS BMG" w:date="2022-01-28T11:08:00Z">
        <w:r>
          <w:rPr>
            <w:rFonts w:ascii="Times New Roman" w:hAnsi="Times New Roman" w:cs="Times New Roman"/>
            <w:sz w:val="24"/>
            <w:szCs w:val="24"/>
            <w:highlight w:val="yellow"/>
          </w:rPr>
          <w:t xml:space="preserve">einem spezifischen positiven Antikörpertest </w:t>
        </w:r>
      </w:ins>
      <w:ins w:id="112" w:author="Rottmann, Heiko -LS BMG" w:date="2022-01-28T10:16:00Z">
        <w:r>
          <w:rPr>
            <w:rFonts w:ascii="Times New Roman" w:hAnsi="Times New Roman" w:cs="Times New Roman"/>
            <w:sz w:val="24"/>
            <w:szCs w:val="24"/>
            <w:highlight w:val="yellow"/>
          </w:rPr>
          <w:t xml:space="preserve">und einer nachfolgenden Impfung </w:t>
        </w:r>
      </w:ins>
      <w:ins w:id="113" w:author="Rottmann, Heiko -LS BMG" w:date="2022-01-28T11:08:00Z">
        <w:r>
          <w:rPr>
            <w:rFonts w:ascii="Times New Roman" w:hAnsi="Times New Roman" w:cs="Times New Roman"/>
            <w:sz w:val="24"/>
            <w:szCs w:val="24"/>
            <w:highlight w:val="yellow"/>
          </w:rPr>
          <w:t xml:space="preserve">und die nach </w:t>
        </w:r>
      </w:ins>
      <w:ins w:id="114" w:author="Rottmann, Heiko -LS BMG" w:date="2022-01-28T10:16:00Z">
        <w:r>
          <w:rPr>
            <w:rFonts w:ascii="Times New Roman" w:hAnsi="Times New Roman" w:cs="Times New Roman"/>
            <w:sz w:val="24"/>
            <w:szCs w:val="24"/>
            <w:highlight w:val="yellow"/>
          </w:rPr>
          <w:t>der</w:t>
        </w:r>
      </w:ins>
      <w:ins w:id="115" w:author="Rottmann, Heiko -LS BMG" w:date="2022-01-28T11:08:00Z">
        <w:r>
          <w:rPr>
            <w:rFonts w:ascii="Times New Roman" w:hAnsi="Times New Roman" w:cs="Times New Roman"/>
            <w:sz w:val="24"/>
            <w:szCs w:val="24"/>
            <w:highlight w:val="yellow"/>
          </w:rPr>
          <w:t xml:space="preserve"> Ausnahmendefinition des</w:t>
        </w:r>
      </w:ins>
      <w:ins w:id="116" w:author="Rottmann, Heiko -LS BMG" w:date="2022-01-28T10:16:00Z">
        <w:r>
          <w:rPr>
            <w:rFonts w:ascii="Times New Roman" w:hAnsi="Times New Roman" w:cs="Times New Roman"/>
            <w:sz w:val="24"/>
            <w:szCs w:val="24"/>
            <w:highlight w:val="yellow"/>
          </w:rPr>
          <w:t xml:space="preserve"> PEI</w:t>
        </w:r>
      </w:ins>
      <w:ins w:id="117" w:author="Rottmann, Heiko -LS BMG" w:date="2022-01-28T11:08:00Z">
        <w:r>
          <w:rPr>
            <w:rFonts w:ascii="Times New Roman" w:hAnsi="Times New Roman" w:cs="Times New Roman"/>
            <w:sz w:val="24"/>
            <w:szCs w:val="24"/>
            <w:highlight w:val="yellow"/>
          </w:rPr>
          <w:t xml:space="preserve"> </w:t>
        </w:r>
      </w:ins>
      <w:ins w:id="118" w:author="Rottmann, Heiko -LS BMG" w:date="2022-01-28T11:09:00Z">
        <w:r>
          <w:rPr>
            <w:rFonts w:ascii="Times New Roman" w:hAnsi="Times New Roman" w:cs="Times New Roman"/>
            <w:sz w:val="24"/>
            <w:szCs w:val="24"/>
            <w:highlight w:val="yellow"/>
          </w:rPr>
          <w:t xml:space="preserve">(vgl. </w:t>
        </w:r>
      </w:ins>
      <w:ins w:id="119" w:author="Rottmann, Heiko -LS BMG" w:date="2022-01-28T11:10:00Z">
        <w:r>
          <w:rPr>
            <w:rFonts w:ascii="Times New Roman" w:hAnsi="Times New Roman" w:cs="Times New Roman"/>
            <w:sz w:val="24"/>
            <w:szCs w:val="24"/>
            <w:highlight w:val="yellow"/>
          </w:rPr>
          <w:fldChar w:fldCharType="begin"/>
        </w:r>
        <w:r>
          <w:rPr>
            <w:rFonts w:ascii="Times New Roman" w:hAnsi="Times New Roman" w:cs="Times New Roman"/>
            <w:sz w:val="24"/>
            <w:szCs w:val="24"/>
            <w:highlight w:val="yellow"/>
          </w:rPr>
          <w:instrText xml:space="preserve"> HYPERLINK "</w:instrText>
        </w:r>
      </w:ins>
      <w:ins w:id="120" w:author="Rottmann, Heiko -LS BMG" w:date="2022-01-28T11:09:00Z">
        <w:r>
          <w:rPr>
            <w:rFonts w:ascii="Times New Roman" w:hAnsi="Times New Roman" w:cs="Times New Roman"/>
            <w:sz w:val="24"/>
            <w:szCs w:val="24"/>
            <w:highlight w:val="yellow"/>
          </w:rPr>
          <w:instrText>https</w:instrText>
        </w:r>
      </w:ins>
      <w:ins w:id="121" w:author="Rottmann, Heiko -LS BMG" w:date="2022-01-28T11:10:00Z">
        <w:r>
          <w:rPr>
            <w:rFonts w:ascii="Times New Roman" w:hAnsi="Times New Roman" w:cs="Times New Roman"/>
            <w:sz w:val="24"/>
            <w:szCs w:val="24"/>
            <w:highlight w:val="yellow"/>
          </w:rPr>
          <w:instrText>:</w:instrText>
        </w:r>
      </w:ins>
      <w:ins w:id="122" w:author="Rottmann, Heiko -LS BMG" w:date="2022-01-28T11:09:00Z">
        <w:r>
          <w:rPr>
            <w:rFonts w:ascii="Times New Roman" w:hAnsi="Times New Roman" w:cs="Times New Roman"/>
            <w:sz w:val="24"/>
            <w:szCs w:val="24"/>
            <w:highlight w:val="yellow"/>
          </w:rPr>
          <w:instrText>//www.pei.de/impfstoffe/covid-19</w:instrText>
        </w:r>
      </w:ins>
      <w:ins w:id="123" w:author="Rottmann, Heiko -LS BMG" w:date="2022-01-28T11:10:00Z">
        <w:r>
          <w:rPr>
            <w:rFonts w:ascii="Times New Roman" w:hAnsi="Times New Roman" w:cs="Times New Roman"/>
            <w:sz w:val="24"/>
            <w:szCs w:val="24"/>
            <w:highlight w:val="yellow"/>
          </w:rPr>
          <w:instrText xml:space="preserve">" </w:instrText>
        </w:r>
        <w:r>
          <w:rPr>
            <w:rFonts w:ascii="Times New Roman" w:hAnsi="Times New Roman" w:cs="Times New Roman"/>
            <w:sz w:val="24"/>
            <w:szCs w:val="24"/>
            <w:highlight w:val="yellow"/>
          </w:rPr>
          <w:fldChar w:fldCharType="separate"/>
        </w:r>
      </w:ins>
      <w:ins w:id="124" w:author="Rottmann, Heiko -LS BMG" w:date="2022-01-28T11:09:00Z">
        <w:r>
          <w:rPr>
            <w:rStyle w:val="Hyperlink"/>
            <w:rFonts w:ascii="Times New Roman" w:hAnsi="Times New Roman" w:cs="Times New Roman"/>
            <w:sz w:val="24"/>
            <w:szCs w:val="24"/>
            <w:highlight w:val="yellow"/>
          </w:rPr>
          <w:t>https</w:t>
        </w:r>
      </w:ins>
      <w:ins w:id="125" w:author="Rottmann, Heiko -LS BMG" w:date="2022-01-28T11:10:00Z">
        <w:r>
          <w:rPr>
            <w:rStyle w:val="Hyperlink"/>
            <w:rFonts w:ascii="Times New Roman" w:hAnsi="Times New Roman" w:cs="Times New Roman"/>
            <w:sz w:val="24"/>
            <w:szCs w:val="24"/>
            <w:highlight w:val="yellow"/>
          </w:rPr>
          <w:t>:</w:t>
        </w:r>
      </w:ins>
      <w:ins w:id="126" w:author="Rottmann, Heiko -LS BMG" w:date="2022-01-28T11:09:00Z">
        <w:r>
          <w:rPr>
            <w:rStyle w:val="Hyperlink"/>
            <w:rFonts w:ascii="Times New Roman" w:hAnsi="Times New Roman" w:cs="Times New Roman"/>
            <w:sz w:val="24"/>
            <w:szCs w:val="24"/>
            <w:highlight w:val="yellow"/>
          </w:rPr>
          <w:t>//www.pei.de/impfstoffe/covid-19</w:t>
        </w:r>
      </w:ins>
      <w:ins w:id="127" w:author="Rottmann, Heiko -LS BMG" w:date="2022-01-28T11:10:00Z">
        <w:r>
          <w:rPr>
            <w:rFonts w:ascii="Times New Roman" w:hAnsi="Times New Roman" w:cs="Times New Roman"/>
            <w:sz w:val="24"/>
            <w:szCs w:val="24"/>
            <w:highlight w:val="yellow"/>
          </w:rPr>
          <w:fldChar w:fldCharType="end"/>
        </w:r>
      </w:ins>
      <w:ins w:id="128" w:author="Rottmann, Heiko -LS BMG" w:date="2022-01-28T11:09:00Z">
        <w:r>
          <w:rPr>
            <w:rFonts w:ascii="Times New Roman" w:hAnsi="Times New Roman" w:cs="Times New Roman"/>
            <w:sz w:val="24"/>
            <w:szCs w:val="24"/>
            <w:highlight w:val="yellow"/>
          </w:rPr>
          <w:t xml:space="preserve">) </w:t>
        </w:r>
      </w:ins>
      <w:ins w:id="129" w:author="Rottmann, Heiko -LS BMG" w:date="2022-01-28T10:16:00Z">
        <w:r>
          <w:rPr>
            <w:rFonts w:ascii="Times New Roman" w:hAnsi="Times New Roman" w:cs="Times New Roman"/>
            <w:sz w:val="24"/>
            <w:szCs w:val="24"/>
            <w:highlight w:val="yellow"/>
          </w:rPr>
          <w:t>als vollständig geimpft gelten</w:t>
        </w:r>
      </w:ins>
      <w:ins w:id="130" w:author="Rottmann, Heiko -LS BMG" w:date="2022-01-28T11:09:00Z">
        <w:r>
          <w:rPr>
            <w:rFonts w:ascii="Times New Roman" w:hAnsi="Times New Roman" w:cs="Times New Roman"/>
            <w:sz w:val="24"/>
            <w:szCs w:val="24"/>
            <w:highlight w:val="yellow"/>
          </w:rPr>
          <w:t>, werden den vorgenannten „g</w:t>
        </w:r>
        <w:r>
          <w:rPr>
            <w:rFonts w:ascii="Times New Roman" w:eastAsia="Times New Roman" w:hAnsi="Times New Roman" w:cs="Times New Roman"/>
            <w:bCs/>
            <w:sz w:val="24"/>
            <w:szCs w:val="24"/>
            <w:highlight w:val="yellow"/>
            <w:lang w:eastAsia="de-DE"/>
          </w:rPr>
          <w:t>eimpften Genesenen“ in diesem Fall gleichgestellt.</w:t>
        </w:r>
      </w:ins>
      <w:ins w:id="131" w:author="Rottmann, Heiko -LS BMG" w:date="2022-01-28T11:10:00Z">
        <w:r>
          <w:rPr>
            <w:rFonts w:ascii="Times New Roman" w:hAnsi="Times New Roman" w:cs="Times New Roman"/>
            <w:sz w:val="24"/>
            <w:szCs w:val="24"/>
          </w:rPr>
          <w:t xml:space="preserve"> </w:t>
        </w:r>
      </w:ins>
      <w:commentRangeEnd w:id="109"/>
      <w:r>
        <w:rPr>
          <w:rStyle w:val="Kommentarzeichen"/>
        </w:rPr>
        <w:commentReference w:id="109"/>
      </w:r>
    </w:p>
    <w:p>
      <w:pPr>
        <w:numPr>
          <w:ilvl w:val="0"/>
          <w:numId w:val="1"/>
        </w:numPr>
        <w:spacing w:before="100" w:beforeAutospacing="1" w:after="100" w:afterAutospacing="1" w:line="240" w:lineRule="auto"/>
        <w:rPr>
          <w:del w:id="132" w:author="Rottmann, Heiko -LS BMG" w:date="2022-01-28T10:17:00Z"/>
          <w:rFonts w:ascii="Times New Roman" w:eastAsia="Times New Roman" w:hAnsi="Times New Roman" w:cs="Times New Roman"/>
          <w:sz w:val="24"/>
          <w:szCs w:val="24"/>
          <w:lang w:eastAsia="de-DE"/>
        </w:rPr>
      </w:pPr>
      <w:ins w:id="133" w:author="Rottmann, Heiko -LS BMG" w:date="2022-01-28T10:16:00Z">
        <w:r>
          <w:rPr>
            <w:rFonts w:ascii="Times New Roman" w:eastAsia="Times New Roman" w:hAnsi="Times New Roman" w:cs="Times New Roman"/>
            <w:sz w:val="24"/>
            <w:szCs w:val="24"/>
            <w:lang w:eastAsia="de-DE"/>
          </w:rPr>
          <w:t xml:space="preserve"> </w:t>
        </w:r>
      </w:ins>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Personen mit einer zweimaligen Impfung</w:t>
      </w:r>
      <w:r>
        <w:rPr>
          <w:rFonts w:ascii="Times New Roman" w:eastAsia="Times New Roman" w:hAnsi="Times New Roman" w:cs="Times New Roman"/>
          <w:sz w:val="24"/>
          <w:szCs w:val="24"/>
          <w:lang w:eastAsia="de-DE"/>
        </w:rPr>
        <w:t>, ab dem 15. Tag nach der zweiten Impfung bis zum 90. Tag nach der Impfung, gilt auch für COVID-19 Vaccine Janssen (Johnson &amp; Johnson)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Genesene</w:t>
      </w:r>
      <w:r>
        <w:rPr>
          <w:rFonts w:ascii="Times New Roman" w:eastAsia="Times New Roman" w:hAnsi="Times New Roman" w:cs="Times New Roman"/>
          <w:sz w:val="24"/>
          <w:szCs w:val="24"/>
          <w:lang w:eastAsia="de-DE"/>
        </w:rPr>
        <w:t xml:space="preserve"> ab dem 2</w:t>
      </w:r>
      <w:ins w:id="134" w:author="Abu Sin, Muna" w:date="2022-01-27T12:53:00Z">
        <w:r>
          <w:rPr>
            <w:rFonts w:ascii="Times New Roman" w:eastAsia="Times New Roman" w:hAnsi="Times New Roman" w:cs="Times New Roman"/>
            <w:sz w:val="24"/>
            <w:szCs w:val="24"/>
            <w:lang w:eastAsia="de-DE"/>
          </w:rPr>
          <w:t>9</w:t>
        </w:r>
      </w:ins>
      <w:del w:id="135" w:author="Abu Sin, Muna" w:date="2022-01-27T12:53:00Z">
        <w:r>
          <w:rPr>
            <w:rFonts w:ascii="Times New Roman" w:eastAsia="Times New Roman" w:hAnsi="Times New Roman" w:cs="Times New Roman"/>
            <w:sz w:val="24"/>
            <w:szCs w:val="24"/>
            <w:lang w:eastAsia="de-DE"/>
          </w:rPr>
          <w:delText>8</w:delText>
        </w:r>
      </w:del>
      <w:r>
        <w:rPr>
          <w:rFonts w:ascii="Times New Roman" w:eastAsia="Times New Roman" w:hAnsi="Times New Roman" w:cs="Times New Roman"/>
          <w:sz w:val="24"/>
          <w:szCs w:val="24"/>
          <w:lang w:eastAsia="de-DE"/>
        </w:rPr>
        <w:t>. Tag bis zum 90. Tag ab dem Datum der Abnahme des positiven Tests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Eine einmalige Impfung mit der COVID-19 Vaccine Janssen (Johnson &amp; Johnson) begründet keine Ausnahme von der Quarantäne. Alle Angaben beziehen sich auf in der Europäischen Union zugelassene Impfstoffe (</w:t>
      </w:r>
      <w:hyperlink r:id="rId8" w:tgtFrame="_blank" w:tooltip="Externer Link COVID-19-Impfstoffe (Öffnet neues Fenster)" w:history="1">
        <w:r>
          <w:rPr>
            <w:rFonts w:ascii="Times New Roman" w:eastAsia="Times New Roman" w:hAnsi="Times New Roman" w:cs="Times New Roman"/>
            <w:color w:val="0000FF"/>
            <w:sz w:val="24"/>
            <w:szCs w:val="24"/>
            <w:u w:val="single"/>
            <w:lang w:eastAsia="de-DE"/>
          </w:rPr>
          <w:t>https://www.pei.de/impfstoffe/covid-19</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2</w:t>
      </w:r>
      <w:ins w:id="136" w:author="Rottmann, Heiko -LS BMG" w:date="2022-01-28T11:11:00Z">
        <w:r>
          <w:rPr>
            <w:rFonts w:ascii="Times New Roman" w:eastAsia="Times New Roman" w:hAnsi="Times New Roman" w:cs="Times New Roman"/>
            <w:sz w:val="24"/>
            <w:szCs w:val="24"/>
            <w:lang w:eastAsia="de-DE"/>
          </w:rPr>
          <w:t>8</w:t>
        </w:r>
      </w:ins>
      <w:del w:id="137" w:author="Rottmann, Heiko -LS BMG" w:date="2022-01-28T11:11:00Z">
        <w:r>
          <w:rPr>
            <w:rFonts w:ascii="Times New Roman" w:eastAsia="Times New Roman" w:hAnsi="Times New Roman" w:cs="Times New Roman"/>
            <w:sz w:val="24"/>
            <w:szCs w:val="24"/>
            <w:lang w:eastAsia="de-DE"/>
          </w:rPr>
          <w:delText>7</w:delText>
        </w:r>
      </w:del>
      <w:r>
        <w:rPr>
          <w:rFonts w:ascii="Times New Roman" w:eastAsia="Times New Roman" w:hAnsi="Times New Roman" w:cs="Times New Roman"/>
          <w:sz w:val="24"/>
          <w:szCs w:val="24"/>
          <w:lang w:eastAsia="de-DE"/>
        </w:rPr>
        <w:t>.01.2022</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9" w:author="Rexroth, Ute" w:date="2022-01-28T11:38:00Z" w:initials="RU">
    <w:p>
      <w:pPr>
        <w:pStyle w:val="Kommentartext"/>
      </w:pPr>
      <w:r>
        <w:rPr>
          <w:rStyle w:val="Kommentarzeichen"/>
        </w:rPr>
        <w:annotationRef/>
      </w:r>
      <w:r>
        <w:t xml:space="preserve">„LAMP“ und „andere </w:t>
      </w:r>
      <w:proofErr w:type="spellStart"/>
      <w:r>
        <w:t>Nukleinsäurenachweise</w:t>
      </w:r>
      <w:proofErr w:type="spellEnd"/>
      <w:r>
        <w:t>“ Ist nicht erforderlich, da beide unter NAT-Test subsummiert sind</w:t>
      </w:r>
    </w:p>
  </w:comment>
  <w:comment w:id="109" w:author="Rexroth, Ute" w:date="2022-01-28T11:42:00Z" w:initials="RU">
    <w:p>
      <w:pPr>
        <w:pStyle w:val="Kommentartext"/>
      </w:pPr>
      <w:r>
        <w:rPr>
          <w:rStyle w:val="Kommentarzeichen"/>
        </w:rPr>
        <w:annotationRef/>
      </w:r>
      <w:r>
        <w:t>Setzt falsche Anreize in der Labordiagnostik (Serologie) und ist in der Formulierung oben „</w:t>
      </w:r>
      <w:r>
        <w:rPr>
          <w:rFonts w:ascii="Times New Roman" w:eastAsia="Times New Roman" w:hAnsi="Times New Roman" w:cs="Times New Roman"/>
          <w:sz w:val="24"/>
          <w:szCs w:val="24"/>
          <w:lang w:eastAsia="de-DE"/>
        </w:rPr>
        <w:t>eine SARS-CoV-2-Infektion</w:t>
      </w:r>
      <w:r>
        <w:rPr>
          <w:rFonts w:ascii="Times New Roman" w:eastAsia="Times New Roman" w:hAnsi="Times New Roman" w:cs="Times New Roman"/>
          <w:sz w:val="24"/>
          <w:szCs w:val="24"/>
          <w:lang w:eastAsia="de-DE"/>
        </w:rPr>
        <w:t xml:space="preserve">“ bereits abgedeckt.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C3405"/>
    <w:multiLevelType w:val="multilevel"/>
    <w:tmpl w:val="DA406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u Sin, Muna">
    <w15:presenceInfo w15:providerId="None" w15:userId="Abu Sin, Muna"/>
  </w15:person>
  <w15:person w15:author="Rexroth, Ute">
    <w15:presenceInfo w15:providerId="None" w15:userId="Rexroth, Ute"/>
  </w15:person>
  <w15:person w15:author="Rottmann, Heiko -LS BMG">
    <w15:presenceInfo w15:providerId="None" w15:userId="Rottmann, Heiko -LS BMG"/>
  </w15:person>
  <w15:person w15:author="Sangs, André - RL 611 BMG">
    <w15:presenceInfo w15:providerId="None" w15:userId="Sangs, André - RL 611 BMG"/>
  </w15:person>
  <w15:person w15:author="Hamouda, Osamah">
    <w15:presenceInfo w15:providerId="None" w15:userId="Hamouda, Osamah"/>
  </w15:person>
  <w15:person w15:author="Hermes, Julia">
    <w15:presenceInfo w15:providerId="None" w15:userId="Hermes, Ju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87AC4A1-6885-43D1-849D-E87BE53985F7}"/>
    <w:docVar w:name="dgnword-eventsink" w:val="530896352"/>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FE04D-9AE3-4C02-892B-B5AC2B95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character" w:styleId="Fett">
    <w:name w:val="Strong"/>
    <w:basedOn w:val="Absatz-Standardschriftart"/>
    <w:uiPriority w:val="22"/>
    <w:qFormat/>
    <w:rPr>
      <w:b/>
      <w:bCs/>
    </w:rPr>
  </w:style>
  <w:style w:type="character" w:styleId="Hyperlink">
    <w:name w:val="Hyperlink"/>
    <w:basedOn w:val="Absatz-Standardschriftar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976599">
      <w:bodyDiv w:val="1"/>
      <w:marLeft w:val="0"/>
      <w:marRight w:val="0"/>
      <w:marTop w:val="0"/>
      <w:marBottom w:val="0"/>
      <w:divBdr>
        <w:top w:val="none" w:sz="0" w:space="0" w:color="auto"/>
        <w:left w:val="none" w:sz="0" w:space="0" w:color="auto"/>
        <w:bottom w:val="none" w:sz="0" w:space="0" w:color="auto"/>
        <w:right w:val="none" w:sz="0" w:space="0" w:color="auto"/>
      </w:divBdr>
      <w:divsChild>
        <w:div w:id="652100344">
          <w:marLeft w:val="0"/>
          <w:marRight w:val="0"/>
          <w:marTop w:val="0"/>
          <w:marBottom w:val="0"/>
          <w:divBdr>
            <w:top w:val="none" w:sz="0" w:space="0" w:color="auto"/>
            <w:left w:val="none" w:sz="0" w:space="0" w:color="auto"/>
            <w:bottom w:val="none" w:sz="0" w:space="0" w:color="auto"/>
            <w:right w:val="none" w:sz="0" w:space="0" w:color="auto"/>
          </w:divBdr>
        </w:div>
        <w:div w:id="1051610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i.de/impfstoffe/covid-19" TargetMode="External"/><Relationship Id="rId3" Type="http://schemas.openxmlformats.org/officeDocument/2006/relationships/styles" Target="styles.xml"/><Relationship Id="rId7" Type="http://schemas.openxmlformats.org/officeDocument/2006/relationships/hyperlink" Target="https://www.rki.de/DE/Content/InfAZ/N/Neuartiges_Coronavirus/Entlassmanagement.html;jsessionid=437F9342790C84CADA53E7F6EF94870E.internet111?nn=134908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F0BAB-5956-4000-B844-625F1A47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5876</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2022-01-28T10:48:00Z</dcterms:created>
  <dcterms:modified xsi:type="dcterms:W3CDTF">2022-01-28T10:48:00Z</dcterms:modified>
</cp:coreProperties>
</file>