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2-01-24T12:35:00Z">
        <w:r>
          <w:rPr>
            <w:rFonts w:ascii="Times New Roman" w:eastAsia="Times New Roman" w:hAnsi="Times New Roman" w:cs="Times New Roman"/>
            <w:i/>
            <w:iCs/>
            <w:sz w:val="24"/>
            <w:szCs w:val="24"/>
            <w:lang w:eastAsia="de-DE"/>
          </w:rPr>
          <w:t>14</w:t>
        </w:r>
      </w:ins>
      <w:del w:id="1" w:author="Rexroth, Ute" w:date="2022-01-24T12:35:00Z">
        <w:r>
          <w:rPr>
            <w:rFonts w:ascii="Times New Roman" w:eastAsia="Times New Roman" w:hAnsi="Times New Roman" w:cs="Times New Roman"/>
            <w:i/>
            <w:iCs/>
            <w:sz w:val="24"/>
            <w:szCs w:val="24"/>
            <w:lang w:eastAsia="de-DE"/>
          </w:rPr>
          <w:delText>5</w:delText>
        </w:r>
      </w:del>
      <w:r>
        <w:rPr>
          <w:rFonts w:ascii="Times New Roman" w:eastAsia="Times New Roman" w:hAnsi="Times New Roman" w:cs="Times New Roman"/>
          <w:i/>
          <w:iCs/>
          <w:sz w:val="24"/>
          <w:szCs w:val="24"/>
          <w:lang w:eastAsia="de-DE"/>
        </w:rPr>
        <w:t xml:space="preserve">.1.2022: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commentRangeStart w:id="2"/>
      <w:del w:id="3" w:author="Rexroth, Ute" w:date="2022-01-28T11:59:00Z">
        <w:r>
          <w:rPr>
            <w:rFonts w:ascii="Times New Roman" w:eastAsia="Times New Roman" w:hAnsi="Times New Roman" w:cs="Times New Roman"/>
            <w:b/>
            <w:bCs/>
            <w:sz w:val="24"/>
            <w:szCs w:val="24"/>
            <w:lang w:eastAsia="de-DE"/>
          </w:rPr>
          <w:delText>sehr</w:delText>
        </w:r>
        <w:commentRangeEnd w:id="2"/>
        <w:r>
          <w:rPr>
            <w:rStyle w:val="Kommentarzeichen"/>
          </w:rPr>
          <w:commentReference w:id="2"/>
        </w:r>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w:t>
      </w:r>
      <w:del w:id="4" w:author="Rexroth, Ute" w:date="2022-01-28T12:00:00Z">
        <w:r>
          <w:rPr>
            <w:rFonts w:ascii="Times New Roman" w:eastAsia="Times New Roman" w:hAnsi="Times New Roman" w:cs="Times New Roman"/>
            <w:sz w:val="24"/>
            <w:szCs w:val="24"/>
            <w:lang w:eastAsia="de-DE"/>
          </w:rPr>
          <w:delText xml:space="preserve">nach derzeitigem Kenntnisstand </w:delText>
        </w:r>
      </w:del>
      <w:r>
        <w:rPr>
          <w:rFonts w:ascii="Times New Roman" w:eastAsia="Times New Roman" w:hAnsi="Times New Roman" w:cs="Times New Roman"/>
          <w:sz w:val="24"/>
          <w:szCs w:val="24"/>
          <w:lang w:eastAsia="de-DE"/>
        </w:rPr>
        <w:t xml:space="preserve">deutlich schneller und effektiver verbreitet als die bisherigen Virusvarianten. Dadurch kommt es zu einer schlagartigen Erhöhung der Infektionsfälle und es kann auch zu </w:t>
      </w:r>
      <w:commentRangeStart w:id="5"/>
      <w:r>
        <w:rPr>
          <w:rFonts w:ascii="Times New Roman" w:eastAsia="Times New Roman" w:hAnsi="Times New Roman" w:cs="Times New Roman"/>
          <w:sz w:val="24"/>
          <w:szCs w:val="24"/>
          <w:lang w:eastAsia="de-DE"/>
        </w:rPr>
        <w:t>eine</w:t>
      </w:r>
      <w:ins w:id="6" w:author="Rexroth, Ute" w:date="2022-01-28T12:10:00Z">
        <w:r>
          <w:rPr>
            <w:rFonts w:ascii="Times New Roman" w:eastAsia="Times New Roman" w:hAnsi="Times New Roman" w:cs="Times New Roman"/>
            <w:sz w:val="24"/>
            <w:szCs w:val="24"/>
            <w:lang w:eastAsia="de-DE"/>
          </w:rPr>
          <w:t xml:space="preserve">m Anstieg der Erkrankungsfälle </w:t>
        </w:r>
      </w:ins>
      <w:del w:id="7" w:author="Rexroth, Ute" w:date="2022-01-28T12:10:00Z">
        <w:r>
          <w:rPr>
            <w:rFonts w:ascii="Times New Roman" w:eastAsia="Times New Roman" w:hAnsi="Times New Roman" w:cs="Times New Roman"/>
            <w:sz w:val="24"/>
            <w:szCs w:val="24"/>
            <w:lang w:eastAsia="de-DE"/>
          </w:rPr>
          <w:delText xml:space="preserve">r </w:delText>
        </w:r>
      </w:del>
      <w:ins w:id="8" w:author="Rexroth, Ute" w:date="2022-01-28T12:10:00Z">
        <w:r>
          <w:rPr>
            <w:rFonts w:ascii="Times New Roman" w:eastAsia="Times New Roman" w:hAnsi="Times New Roman" w:cs="Times New Roman"/>
            <w:sz w:val="24"/>
            <w:szCs w:val="24"/>
            <w:lang w:eastAsia="de-DE"/>
          </w:rPr>
          <w:t>mit</w:t>
        </w:r>
        <w:r>
          <w:rPr>
            <w:rFonts w:ascii="Times New Roman" w:eastAsia="Times New Roman" w:hAnsi="Times New Roman" w:cs="Times New Roman"/>
            <w:sz w:val="24"/>
            <w:szCs w:val="24"/>
            <w:lang w:eastAsia="de-DE"/>
          </w:rPr>
          <w:t xml:space="preserve"> </w:t>
        </w:r>
      </w:ins>
      <w:del w:id="9" w:author="Rexroth, Ute" w:date="2022-01-28T11:21:00Z">
        <w:r>
          <w:rPr>
            <w:rFonts w:ascii="Times New Roman" w:eastAsia="Times New Roman" w:hAnsi="Times New Roman" w:cs="Times New Roman"/>
            <w:sz w:val="24"/>
            <w:szCs w:val="24"/>
            <w:lang w:eastAsia="de-DE"/>
          </w:rPr>
          <w:delText xml:space="preserve">schnellen </w:delText>
        </w:r>
      </w:del>
      <w:r>
        <w:rPr>
          <w:rFonts w:ascii="Times New Roman" w:eastAsia="Times New Roman" w:hAnsi="Times New Roman" w:cs="Times New Roman"/>
          <w:sz w:val="24"/>
          <w:szCs w:val="24"/>
          <w:lang w:eastAsia="de-DE"/>
        </w:rPr>
        <w:t xml:space="preserve">Überlastung des Gesundheitssystems </w:t>
      </w:r>
      <w:commentRangeEnd w:id="5"/>
      <w:r>
        <w:rPr>
          <w:rStyle w:val="Kommentarzeichen"/>
        </w:rPr>
        <w:commentReference w:id="5"/>
      </w:r>
      <w:r>
        <w:rPr>
          <w:rFonts w:ascii="Times New Roman" w:eastAsia="Times New Roman" w:hAnsi="Times New Roman" w:cs="Times New Roman"/>
          <w:sz w:val="24"/>
          <w:szCs w:val="24"/>
          <w:lang w:eastAsia="de-DE"/>
        </w:rPr>
        <w:t>und ggf. weiterer Versorgungsbereiche kommen</w:t>
      </w:r>
      <w:ins w:id="10" w:author="Rexroth, Ute" w:date="2022-01-28T11:21:00Z">
        <w:r>
          <w:rPr>
            <w:rFonts w:ascii="Times New Roman" w:eastAsia="Times New Roman" w:hAnsi="Times New Roman" w:cs="Times New Roman"/>
            <w:sz w:val="24"/>
            <w:szCs w:val="24"/>
            <w:lang w:eastAsia="de-DE"/>
          </w:rPr>
          <w:t xml:space="preserve">, </w:t>
        </w:r>
      </w:ins>
      <w:ins w:id="11" w:author="Rexroth, Ute" w:date="2022-01-28T12:00:00Z">
        <w:r>
          <w:rPr>
            <w:rFonts w:ascii="Times New Roman" w:eastAsia="Times New Roman" w:hAnsi="Times New Roman" w:cs="Times New Roman"/>
            <w:sz w:val="24"/>
            <w:szCs w:val="24"/>
            <w:lang w:eastAsia="de-DE"/>
          </w:rPr>
          <w:t xml:space="preserve">v.a. </w:t>
        </w:r>
      </w:ins>
      <w:ins w:id="12" w:author="Rexroth, Ute" w:date="2022-01-28T11:21:00Z">
        <w:r>
          <w:rPr>
            <w:rFonts w:ascii="Times New Roman" w:eastAsia="Times New Roman" w:hAnsi="Times New Roman" w:cs="Times New Roman"/>
            <w:sz w:val="24"/>
            <w:szCs w:val="24"/>
            <w:lang w:eastAsia="de-DE"/>
          </w:rPr>
          <w:t xml:space="preserve">wenn zunehmend </w:t>
        </w:r>
      </w:ins>
      <w:ins w:id="13" w:author="Rexroth, Ute" w:date="2022-01-28T11:22:00Z">
        <w:r>
          <w:rPr>
            <w:rFonts w:ascii="Times New Roman" w:eastAsia="Times New Roman" w:hAnsi="Times New Roman" w:cs="Times New Roman"/>
            <w:sz w:val="24"/>
            <w:szCs w:val="24"/>
            <w:lang w:eastAsia="de-DE"/>
          </w:rPr>
          <w:t>ältere oder vulnerablere Personen betroffen sind</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Gruppe der Ungeimpften als sehr hoch, </w:t>
      </w:r>
      <w:commentRangeStart w:id="14"/>
      <w:r>
        <w:rPr>
          <w:rFonts w:ascii="Times New Roman" w:eastAsia="Times New Roman" w:hAnsi="Times New Roman" w:cs="Times New Roman"/>
          <w:sz w:val="24"/>
          <w:szCs w:val="24"/>
          <w:lang w:eastAsia="de-DE"/>
        </w:rPr>
        <w:t>für die Gruppen de</w:t>
      </w:r>
      <w:commentRangeStart w:id="15"/>
      <w:r>
        <w:rPr>
          <w:rFonts w:ascii="Times New Roman" w:eastAsia="Times New Roman" w:hAnsi="Times New Roman" w:cs="Times New Roman"/>
          <w:sz w:val="24"/>
          <w:szCs w:val="24"/>
          <w:lang w:eastAsia="de-DE"/>
        </w:rPr>
        <w:t xml:space="preserve">r Genesen </w:t>
      </w:r>
      <w:commentRangeEnd w:id="15"/>
      <w:r>
        <w:rPr>
          <w:rStyle w:val="Kommentarzeichen"/>
        </w:rPr>
        <w:commentReference w:id="15"/>
      </w:r>
      <w:r>
        <w:rPr>
          <w:rFonts w:ascii="Times New Roman" w:eastAsia="Times New Roman" w:hAnsi="Times New Roman" w:cs="Times New Roman"/>
          <w:sz w:val="24"/>
          <w:szCs w:val="24"/>
          <w:lang w:eastAsia="de-DE"/>
        </w:rPr>
        <w:t>und Geimpften mit Grundimmunisierung (zweimalige Impfung) als hoch und für die Gruppe der Geimpften mit Auffrischimpfung (dreimalige Impfung) als moderat eingeschätzt.</w:t>
      </w:r>
      <w:commentRangeEnd w:id="14"/>
      <w:r>
        <w:rPr>
          <w:rStyle w:val="Kommentarzeichen"/>
        </w:rPr>
        <w:commentReference w:id="14"/>
      </w:r>
      <w:r>
        <w:rPr>
          <w:rFonts w:ascii="Times New Roman" w:eastAsia="Times New Roman" w:hAnsi="Times New Roman" w:cs="Times New Roman"/>
          <w:sz w:val="24"/>
          <w:szCs w:val="24"/>
          <w:lang w:eastAsia="de-DE"/>
        </w:rPr>
        <w:t xml:space="preserve">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der Anstrengungen in Deutschland ist es</w:t>
      </w:r>
      <w:commentRangeStart w:id="16"/>
      <w:r>
        <w:rPr>
          <w:rFonts w:ascii="Times New Roman" w:eastAsia="Times New Roman" w:hAnsi="Times New Roman" w:cs="Times New Roman"/>
          <w:sz w:val="24"/>
          <w:szCs w:val="24"/>
          <w:lang w:eastAsia="de-DE"/>
        </w:rPr>
        <w:t xml:space="preserve">, </w:t>
      </w:r>
      <w:del w:id="17" w:author="Rexroth, Ute" w:date="2022-01-28T12:02:00Z">
        <w:r>
          <w:rPr>
            <w:rFonts w:ascii="Times New Roman" w:eastAsia="Times New Roman" w:hAnsi="Times New Roman" w:cs="Times New Roman"/>
            <w:sz w:val="24"/>
            <w:szCs w:val="24"/>
            <w:lang w:eastAsia="de-DE"/>
          </w:rPr>
          <w:delText xml:space="preserve">die Dynamik der Omikronwelle zu bremsen, um </w:delText>
        </w:r>
      </w:del>
      <w:commentRangeEnd w:id="16"/>
      <w:r>
        <w:rPr>
          <w:rStyle w:val="Kommentarzeichen"/>
        </w:rPr>
        <w:commentReference w:id="16"/>
      </w:r>
      <w:r>
        <w:rPr>
          <w:rFonts w:ascii="Times New Roman" w:eastAsia="Times New Roman" w:hAnsi="Times New Roman" w:cs="Times New Roman"/>
          <w:sz w:val="24"/>
          <w:szCs w:val="24"/>
          <w:lang w:eastAsia="de-DE"/>
        </w:rPr>
        <w:t>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t>
      </w:r>
      <w:ins w:id="18" w:author="Rexroth, Ute" w:date="2022-01-28T11:22: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rasant an. </w:t>
      </w:r>
      <w:commentRangeStart w:id="19"/>
      <w:del w:id="20" w:author="Rexroth, Ute" w:date="2022-01-28T12:04:00Z">
        <w:r>
          <w:rPr>
            <w:rFonts w:ascii="Times New Roman" w:eastAsia="Times New Roman" w:hAnsi="Times New Roman" w:cs="Times New Roman"/>
            <w:sz w:val="24"/>
            <w:szCs w:val="24"/>
            <w:lang w:eastAsia="de-DE"/>
          </w:rPr>
          <w:delText xml:space="preserve">Die Fallzahlen sind deutlich höher als im gleichen Zeitraum des Vorjahres. </w:delText>
        </w:r>
        <w:commentRangeEnd w:id="19"/>
        <w:r>
          <w:rPr>
            <w:rStyle w:val="Kommentarzeichen"/>
          </w:rPr>
          <w:commentReference w:id="19"/>
        </w:r>
      </w:del>
      <w:del w:id="21" w:author="Rexroth, Ute" w:date="2022-01-28T11:23:00Z">
        <w:r>
          <w:rPr>
            <w:rFonts w:ascii="Times New Roman" w:eastAsia="Times New Roman" w:hAnsi="Times New Roman" w:cs="Times New Roman"/>
            <w:sz w:val="24"/>
            <w:szCs w:val="24"/>
            <w:lang w:eastAsia="de-DE"/>
          </w:rPr>
          <w:delText xml:space="preserve">Auch </w:delText>
        </w:r>
      </w:del>
      <w:ins w:id="22" w:author="Rexroth, Ute" w:date="2022-01-28T11:23:00Z">
        <w:r>
          <w:rPr>
            <w:rFonts w:ascii="Times New Roman" w:eastAsia="Times New Roman" w:hAnsi="Times New Roman" w:cs="Times New Roman"/>
            <w:sz w:val="24"/>
            <w:szCs w:val="24"/>
            <w:lang w:eastAsia="de-DE"/>
          </w:rPr>
          <w:t>D</w:t>
        </w:r>
      </w:ins>
      <w:del w:id="23" w:author="Rexroth, Ute" w:date="2022-01-28T11:23: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Zahl schwerer Erkrankungen an COVID-19, die im Krankenhaus aufgenommen und ggf. auch intensivmedizinisch behandelt werden müssen, </w:t>
      </w:r>
      <w:commentRangeStart w:id="24"/>
      <w:r>
        <w:rPr>
          <w:rFonts w:ascii="Times New Roman" w:eastAsia="Times New Roman" w:hAnsi="Times New Roman" w:cs="Times New Roman"/>
          <w:sz w:val="24"/>
          <w:szCs w:val="24"/>
          <w:lang w:eastAsia="de-DE"/>
        </w:rPr>
        <w:t xml:space="preserve">und die Zahl der Todesfälle befinden </w:t>
      </w:r>
      <w:del w:id="25" w:author="Rexroth, Ute" w:date="2022-01-28T11:23:00Z">
        <w:r>
          <w:rPr>
            <w:rFonts w:ascii="Times New Roman" w:eastAsia="Times New Roman" w:hAnsi="Times New Roman" w:cs="Times New Roman"/>
            <w:sz w:val="24"/>
            <w:szCs w:val="24"/>
            <w:lang w:eastAsia="de-DE"/>
          </w:rPr>
          <w:delText>sich weiter auf einem hohen Niveau</w:delText>
        </w:r>
        <w:commentRangeEnd w:id="24"/>
        <w:r>
          <w:rPr>
            <w:rStyle w:val="Kommentarzeichen"/>
          </w:rPr>
          <w:commentReference w:id="24"/>
        </w:r>
      </w:del>
      <w:ins w:id="26" w:author="Rexroth, Ute" w:date="2022-01-28T11:23:00Z">
        <w:r>
          <w:rPr>
            <w:rFonts w:ascii="Times New Roman" w:eastAsia="Times New Roman" w:hAnsi="Times New Roman" w:cs="Times New Roman"/>
            <w:sz w:val="24"/>
            <w:szCs w:val="24"/>
            <w:lang w:eastAsia="de-DE"/>
          </w:rPr>
          <w:t>sind noch nicht in dem Maße angestiegen, wie die Infektionen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 Alten- und Pflegeheimen und Krankenhäusern.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w:t>
      </w:r>
      <w:commentRangeStart w:id="27"/>
      <w:del w:id="28" w:author="Rexroth, Ute" w:date="2022-01-28T12:04:00Z">
        <w:r>
          <w:rPr>
            <w:rFonts w:ascii="Times New Roman" w:eastAsia="Times New Roman" w:hAnsi="Times New Roman" w:cs="Times New Roman"/>
            <w:sz w:val="24"/>
            <w:szCs w:val="24"/>
            <w:lang w:eastAsia="de-DE"/>
          </w:rPr>
          <w:delText>sehr</w:delText>
        </w:r>
        <w:commentRangeEnd w:id="27"/>
        <w:r>
          <w:rPr>
            <w:rStyle w:val="Kommentarzeichen"/>
          </w:rPr>
          <w:commentReference w:id="27"/>
        </w:r>
        <w:r>
          <w:rPr>
            <w:rFonts w:ascii="Times New Roman" w:eastAsia="Times New Roman" w:hAnsi="Times New Roman" w:cs="Times New Roman"/>
            <w:sz w:val="24"/>
            <w:szCs w:val="24"/>
            <w:lang w:eastAsia="de-DE"/>
          </w:rPr>
          <w:delText xml:space="preserve"> </w:delText>
        </w:r>
      </w:del>
      <w:ins w:id="29" w:author="Rexroth, Ute" w:date="2022-01-28T12:04:00Z">
        <w:r>
          <w:rPr>
            <w:rFonts w:ascii="Times New Roman" w:eastAsia="Times New Roman" w:hAnsi="Times New Roman" w:cs="Times New Roman"/>
            <w:sz w:val="24"/>
            <w:szCs w:val="24"/>
            <w:lang w:eastAsia="de-DE"/>
          </w:rPr>
          <w:t>weiterhin</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beunruhigend. Sie </w:t>
      </w:r>
      <w:del w:id="30" w:author="Rexroth, Ute" w:date="2022-01-24T12:45:00Z">
        <w:r>
          <w:rPr>
            <w:rFonts w:ascii="Times New Roman" w:eastAsia="Times New Roman" w:hAnsi="Times New Roman" w:cs="Times New Roman"/>
            <w:sz w:val="24"/>
            <w:szCs w:val="24"/>
            <w:lang w:eastAsia="de-DE"/>
          </w:rPr>
          <w:delText>wird mit steigender Tendenz in Deutschland nachgewiesen und i</w:delText>
        </w:r>
      </w:del>
      <w:ins w:id="31" w:author="Rexroth, Ute" w:date="2022-01-28T12:41:00Z">
        <w:r>
          <w:rPr>
            <w:rFonts w:ascii="Times New Roman" w:eastAsia="Times New Roman" w:hAnsi="Times New Roman" w:cs="Times New Roman"/>
            <w:sz w:val="24"/>
            <w:szCs w:val="24"/>
            <w:lang w:eastAsia="de-DE"/>
          </w:rPr>
          <w:t>i</w:t>
        </w:r>
      </w:ins>
      <w:bookmarkStart w:id="32" w:name="_GoBack"/>
      <w:bookmarkEnd w:id="32"/>
      <w:r>
        <w:rPr>
          <w:rFonts w:ascii="Times New Roman" w:eastAsia="Times New Roman" w:hAnsi="Times New Roman" w:cs="Times New Roman"/>
          <w:sz w:val="24"/>
          <w:szCs w:val="24"/>
          <w:lang w:eastAsia="de-DE"/>
        </w:rPr>
        <w:t xml:space="preserve">st inzwischen die vorherrschende Variante.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w:t>
      </w:r>
      <w:r>
        <w:rPr>
          <w:rFonts w:ascii="Times New Roman" w:eastAsia="Times New Roman" w:hAnsi="Times New Roman" w:cs="Times New Roman"/>
          <w:sz w:val="24"/>
          <w:szCs w:val="24"/>
          <w:lang w:eastAsia="de-DE"/>
        </w:rPr>
        <w:lastRenderedPageBreak/>
        <w:t xml:space="preserve">Deltavariante). Es </w:t>
      </w:r>
      <w:ins w:id="33" w:author="Rexroth, Ute" w:date="2022-01-28T12:05:00Z">
        <w:r>
          <w:rPr>
            <w:rFonts w:ascii="Times New Roman" w:eastAsia="Times New Roman" w:hAnsi="Times New Roman" w:cs="Times New Roman"/>
            <w:sz w:val="24"/>
            <w:szCs w:val="24"/>
            <w:lang w:eastAsia="de-DE"/>
          </w:rPr>
          <w:t xml:space="preserve">besteht </w:t>
        </w:r>
      </w:ins>
      <w:del w:id="34" w:author="Rexroth, Ute" w:date="2022-01-28T12:05:00Z">
        <w:r>
          <w:rPr>
            <w:rFonts w:ascii="Times New Roman" w:eastAsia="Times New Roman" w:hAnsi="Times New Roman" w:cs="Times New Roman"/>
            <w:sz w:val="24"/>
            <w:szCs w:val="24"/>
            <w:lang w:eastAsia="de-DE"/>
          </w:rPr>
          <w:delText>gibt erste Hinweise auf</w:delText>
        </w:r>
      </w:del>
      <w:r>
        <w:rPr>
          <w:rFonts w:ascii="Times New Roman" w:eastAsia="Times New Roman" w:hAnsi="Times New Roman" w:cs="Times New Roman"/>
          <w:sz w:val="24"/>
          <w:szCs w:val="24"/>
          <w:lang w:eastAsia="de-DE"/>
        </w:rPr>
        <w:t xml:space="preserve">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w:t>
      </w:r>
      <w:commentRangeStart w:id="35"/>
      <w:r>
        <w:rPr>
          <w:rFonts w:ascii="Times New Roman" w:eastAsia="Times New Roman" w:hAnsi="Times New Roman" w:cs="Times New Roman"/>
          <w:sz w:val="24"/>
          <w:szCs w:val="24"/>
          <w:lang w:eastAsia="de-DE"/>
        </w:rPr>
        <w:t>allerdings zeig</w:t>
      </w:r>
      <w:ins w:id="36" w:author="Rexroth, Ute" w:date="2022-01-28T12:06:00Z">
        <w:r>
          <w:rPr>
            <w:rFonts w:ascii="Times New Roman" w:eastAsia="Times New Roman" w:hAnsi="Times New Roman" w:cs="Times New Roman"/>
            <w:sz w:val="24"/>
            <w:szCs w:val="24"/>
            <w:lang w:eastAsia="de-DE"/>
          </w:rPr>
          <w:t xml:space="preserve">t sich </w:t>
        </w:r>
      </w:ins>
      <w:del w:id="37" w:author="Rexroth, Ute" w:date="2022-01-28T12:06:00Z">
        <w:r>
          <w:rPr>
            <w:rFonts w:ascii="Times New Roman" w:eastAsia="Times New Roman" w:hAnsi="Times New Roman" w:cs="Times New Roman"/>
            <w:sz w:val="24"/>
            <w:szCs w:val="24"/>
            <w:lang w:eastAsia="de-DE"/>
          </w:rPr>
          <w:delText xml:space="preserve">en erste Studien eher </w:delText>
        </w:r>
      </w:del>
      <w:r>
        <w:rPr>
          <w:rFonts w:ascii="Times New Roman" w:eastAsia="Times New Roman" w:hAnsi="Times New Roman" w:cs="Times New Roman"/>
          <w:sz w:val="24"/>
          <w:szCs w:val="24"/>
          <w:lang w:eastAsia="de-DE"/>
        </w:rPr>
        <w:t>ein</w:t>
      </w:r>
      <w:del w:id="38" w:author="Rexroth, Ute" w:date="2022-01-28T12:06:00Z">
        <w:r>
          <w:rPr>
            <w:rFonts w:ascii="Times New Roman" w:eastAsia="Times New Roman" w:hAnsi="Times New Roman" w:cs="Times New Roman"/>
            <w:sz w:val="24"/>
            <w:szCs w:val="24"/>
            <w:lang w:eastAsia="de-DE"/>
          </w:rPr>
          <w:delText>en</w:delText>
        </w:r>
      </w:del>
      <w:r>
        <w:rPr>
          <w:rFonts w:ascii="Times New Roman" w:eastAsia="Times New Roman" w:hAnsi="Times New Roman" w:cs="Times New Roman"/>
          <w:sz w:val="24"/>
          <w:szCs w:val="24"/>
          <w:lang w:eastAsia="de-DE"/>
        </w:rPr>
        <w:t xml:space="preserve"> geringere</w:t>
      </w:r>
      <w:ins w:id="39" w:author="Rexroth, Ute" w:date="2022-01-28T12:06:00Z">
        <w:r>
          <w:rPr>
            <w:rFonts w:ascii="Times New Roman" w:eastAsia="Times New Roman" w:hAnsi="Times New Roman" w:cs="Times New Roman"/>
            <w:sz w:val="24"/>
            <w:szCs w:val="24"/>
            <w:lang w:eastAsia="de-DE"/>
          </w:rPr>
          <w:t>r</w:t>
        </w:r>
      </w:ins>
      <w:del w:id="40" w:author="Rexroth, Ute" w:date="2022-01-28T12:0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Anteil an Hospitalisierten im Vergleich zu Infektionen mit der Deltavariante. </w:t>
      </w:r>
      <w:commentRangeEnd w:id="35"/>
      <w:r>
        <w:rPr>
          <w:rStyle w:val="Kommentarzeichen"/>
        </w:rPr>
        <w:commentReference w:id="35"/>
      </w:r>
      <w:ins w:id="41" w:author="Rexroth, Ute" w:date="2022-01-28T12:07:00Z">
        <w:r>
          <w:rPr>
            <w:rFonts w:ascii="Times New Roman" w:eastAsia="Times New Roman" w:hAnsi="Times New Roman" w:cs="Times New Roman"/>
            <w:sz w:val="24"/>
            <w:szCs w:val="24"/>
            <w:lang w:eastAsia="de-DE"/>
          </w:rPr>
          <w:t xml:space="preserve"> </w:t>
        </w:r>
      </w:ins>
      <w:commentRangeStart w:id="42"/>
      <w:del w:id="43" w:author="Rexroth, Ute" w:date="2022-01-28T12:07:00Z">
        <w:r>
          <w:rPr>
            <w:rFonts w:ascii="Times New Roman" w:eastAsia="Times New Roman" w:hAnsi="Times New Roman" w:cs="Times New Roman"/>
            <w:sz w:val="24"/>
            <w:szCs w:val="24"/>
            <w:lang w:eastAsia="de-DE"/>
          </w:rPr>
          <w:delText>Das Gesundheitswesen und auch weitere Versorgungsbereiche können durch den Fallzahlanstieg dennoch stark belastet werden.</w:delText>
        </w:r>
        <w:commentRangeEnd w:id="42"/>
        <w:r>
          <w:rPr>
            <w:rStyle w:val="Kommentarzeichen"/>
          </w:rPr>
          <w:commentReference w:id="42"/>
        </w:r>
      </w:del>
    </w:p>
    <w:p>
      <w:pPr>
        <w:spacing w:before="100" w:beforeAutospacing="1" w:after="100" w:afterAutospacing="1" w:line="240" w:lineRule="auto"/>
        <w:rPr>
          <w:del w:id="44" w:author="Rexroth, Ute" w:date="2022-01-28T12:08:00Z"/>
          <w:rFonts w:ascii="Times New Roman" w:eastAsia="Times New Roman" w:hAnsi="Times New Roman" w:cs="Times New Roman"/>
          <w:sz w:val="24"/>
          <w:szCs w:val="24"/>
          <w:lang w:eastAsia="de-DE"/>
        </w:rPr>
      </w:pPr>
      <w:commentRangeStart w:id="45"/>
      <w:del w:id="46" w:author="Rexroth, Ute" w:date="2022-01-28T12:08:00Z">
        <w:r>
          <w:rPr>
            <w:rFonts w:ascii="Times New Roman" w:eastAsia="Times New Roman" w:hAnsi="Times New Roman" w:cs="Times New Roman"/>
            <w:sz w:val="24"/>
            <w:szCs w:val="24"/>
            <w:lang w:eastAsia="de-DE"/>
          </w:rPr>
          <w:delText>Die aktuelle Entwicklung ist daher sehr besorgniserregend,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w:delText>
        </w:r>
      </w:del>
      <w:del w:id="47" w:author="Rexroth, Ute" w:date="2022-01-24T14:39:00Z">
        <w:r>
          <w:rPr>
            <w:rFonts w:ascii="Times New Roman" w:eastAsia="Times New Roman" w:hAnsi="Times New Roman" w:cs="Times New Roman"/>
            <w:sz w:val="24"/>
            <w:szCs w:val="24"/>
            <w:lang w:eastAsia="de-DE"/>
          </w:rPr>
          <w:delText xml:space="preserve">erwarteten </w:delText>
        </w:r>
      </w:del>
      <w:del w:id="48" w:author="Rexroth, Ute" w:date="2022-01-28T12:08:00Z">
        <w:r>
          <w:rPr>
            <w:rFonts w:ascii="Times New Roman" w:eastAsia="Times New Roman" w:hAnsi="Times New Roman" w:cs="Times New Roman"/>
            <w:sz w:val="24"/>
            <w:szCs w:val="24"/>
            <w:lang w:eastAsia="de-DE"/>
          </w:rPr>
          <w:delText>massiven Anstiegs der Fallzahlen - und die deutschlandweit verfügbaren intensivmedizinischen Behandlungskapazitäten überschritten werden.</w:delText>
        </w:r>
        <w:commentRangeEnd w:id="45"/>
        <w:r>
          <w:rPr>
            <w:rStyle w:val="Kommentarzeichen"/>
          </w:rPr>
          <w:commentReference w:id="45"/>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49" w:author="Rexroth, Ute" w:date="2022-01-28T12:11:00Z">
        <w:r>
          <w:rPr>
            <w:rFonts w:ascii="Times New Roman" w:eastAsia="Times New Roman" w:hAnsi="Times New Roman" w:cs="Times New Roman"/>
            <w:sz w:val="24"/>
            <w:szCs w:val="24"/>
            <w:lang w:eastAsia="de-DE"/>
          </w:rPr>
          <w:delText>Damit die Infektionsdynamik zurückgeht, müssen</w:delText>
        </w:r>
      </w:del>
      <w:del w:id="50" w:author="Rexroth, Ute" w:date="2022-01-28T12:12:00Z">
        <w:r>
          <w:rPr>
            <w:rFonts w:ascii="Times New Roman" w:eastAsia="Times New Roman" w:hAnsi="Times New Roman" w:cs="Times New Roman"/>
            <w:sz w:val="24"/>
            <w:szCs w:val="24"/>
            <w:lang w:eastAsia="de-DE"/>
          </w:rPr>
          <w:delText xml:space="preserve"> so viele</w:delText>
        </w:r>
      </w:del>
      <w:r>
        <w:rPr>
          <w:rFonts w:ascii="Times New Roman" w:eastAsia="Times New Roman" w:hAnsi="Times New Roman" w:cs="Times New Roman"/>
          <w:sz w:val="24"/>
          <w:szCs w:val="24"/>
          <w:lang w:eastAsia="de-DE"/>
        </w:rPr>
        <w:t xml:space="preserve"> Übertragungen </w:t>
      </w:r>
      <w:ins w:id="51" w:author="Rexroth, Ute" w:date="2022-01-28T12:12:00Z">
        <w:r>
          <w:rPr>
            <w:rFonts w:ascii="Times New Roman" w:eastAsia="Times New Roman" w:hAnsi="Times New Roman" w:cs="Times New Roman"/>
            <w:sz w:val="24"/>
            <w:szCs w:val="24"/>
            <w:lang w:eastAsia="de-DE"/>
          </w:rPr>
          <w:t>sollten weiterhin soweit</w:t>
        </w:r>
      </w:ins>
      <w:del w:id="52" w:author="Rexroth, Ute" w:date="2022-01-28T12:12:00Z">
        <w:r>
          <w:rPr>
            <w:rFonts w:ascii="Times New Roman" w:eastAsia="Times New Roman" w:hAnsi="Times New Roman" w:cs="Times New Roman"/>
            <w:sz w:val="24"/>
            <w:szCs w:val="24"/>
            <w:lang w:eastAsia="de-DE"/>
          </w:rPr>
          <w:delText>wie</w:delText>
        </w:r>
      </w:del>
      <w:r>
        <w:rPr>
          <w:rFonts w:ascii="Times New Roman" w:eastAsia="Times New Roman" w:hAnsi="Times New Roman" w:cs="Times New Roman"/>
          <w:sz w:val="24"/>
          <w:szCs w:val="24"/>
          <w:lang w:eastAsia="de-DE"/>
        </w:rPr>
        <w:t xml:space="preserv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w:t>
      </w:r>
      <w:commentRangeStart w:id="53"/>
      <w:del w:id="54" w:author="Rexroth, Ute" w:date="2022-01-28T12:14:00Z">
        <w:r>
          <w:rPr>
            <w:rFonts w:ascii="Times New Roman" w:eastAsia="Times New Roman" w:hAnsi="Times New Roman" w:cs="Times New Roman"/>
            <w:sz w:val="24"/>
            <w:szCs w:val="24"/>
            <w:lang w:eastAsia="de-DE"/>
          </w:rPr>
          <w:delText xml:space="preserve">Nur durch Erreichen eines sehr hohen Anteils der vollständig Geimpften in der Bevölkerung und einer möglichst kleinen Zahl an Neuinfizierten können </w:delText>
        </w:r>
      </w:del>
      <w:del w:id="55" w:author="Rexroth, Ute" w:date="2022-01-28T12:12:00Z">
        <w:r>
          <w:rPr>
            <w:rFonts w:ascii="Times New Roman" w:eastAsia="Times New Roman" w:hAnsi="Times New Roman" w:cs="Times New Roman"/>
            <w:sz w:val="24"/>
            <w:szCs w:val="24"/>
            <w:lang w:eastAsia="de-DE"/>
          </w:rPr>
          <w:delText xml:space="preserve">sowohl Übertragungen als auch </w:delText>
        </w:r>
      </w:del>
      <w:del w:id="56" w:author="Rexroth, Ute" w:date="2022-01-28T12:14:00Z">
        <w:r>
          <w:rPr>
            <w:rFonts w:ascii="Times New Roman" w:eastAsia="Times New Roman" w:hAnsi="Times New Roman" w:cs="Times New Roman"/>
            <w:sz w:val="24"/>
            <w:szCs w:val="24"/>
            <w:lang w:eastAsia="de-DE"/>
          </w:rPr>
          <w:delText>schwere Erkrankungen, Krankenhausaufnahmen und Todesfälle wirksam reduziert werden.</w:delText>
        </w:r>
      </w:del>
      <w:commentRangeEnd w:id="53"/>
      <w:r>
        <w:rPr>
          <w:rStyle w:val="Kommentarzeichen"/>
        </w:rPr>
        <w:commentReference w:id="53"/>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w:t>
      </w:r>
      <w:proofErr w:type="spellStart"/>
      <w:r>
        <w:rPr>
          <w:rFonts w:ascii="Times New Roman" w:eastAsia="Times New Roman" w:hAnsi="Times New Roman" w:cs="Times New Roman"/>
          <w:b/>
          <w:bCs/>
          <w:sz w:val="24"/>
          <w:szCs w:val="24"/>
          <w:lang w:eastAsia="de-DE"/>
        </w:rPr>
        <w:t>bleiben</w:t>
      </w:r>
      <w:del w:id="57" w:author="Rexroth, Ute" w:date="2022-01-28T12:15:00Z">
        <w:r>
          <w:rPr>
            <w:rFonts w:ascii="Times New Roman" w:eastAsia="Times New Roman" w:hAnsi="Times New Roman" w:cs="Times New Roman"/>
            <w:sz w:val="24"/>
            <w:szCs w:val="24"/>
            <w:lang w:eastAsia="de-DE"/>
          </w:rPr>
          <w:delText xml:space="preserve">, </w:delText>
        </w:r>
        <w:commentRangeStart w:id="58"/>
        <w:r>
          <w:rPr>
            <w:rFonts w:ascii="Times New Roman" w:eastAsia="Times New Roman" w:hAnsi="Times New Roman" w:cs="Times New Roman"/>
            <w:sz w:val="24"/>
            <w:szCs w:val="24"/>
            <w:lang w:eastAsia="de-DE"/>
          </w:rPr>
          <w:delText xml:space="preserve">die Hausarztpraxis zu kontaktieren </w:delText>
        </w:r>
        <w:commentRangeEnd w:id="58"/>
        <w:r>
          <w:rPr>
            <w:rStyle w:val="Kommentarzeichen"/>
          </w:rPr>
          <w:commentReference w:id="58"/>
        </w:r>
      </w:del>
      <w:commentRangeStart w:id="59"/>
      <w:r>
        <w:rPr>
          <w:rFonts w:ascii="Times New Roman" w:eastAsia="Times New Roman" w:hAnsi="Times New Roman" w:cs="Times New Roman"/>
          <w:sz w:val="24"/>
          <w:szCs w:val="24"/>
          <w:lang w:eastAsia="de-DE"/>
        </w:rPr>
        <w:t>und</w:t>
      </w:r>
      <w:proofErr w:type="spellEnd"/>
      <w:r>
        <w:rPr>
          <w:rFonts w:ascii="Times New Roman" w:eastAsia="Times New Roman" w:hAnsi="Times New Roman" w:cs="Times New Roman"/>
          <w:sz w:val="24"/>
          <w:szCs w:val="24"/>
          <w:lang w:eastAsia="de-DE"/>
        </w:rPr>
        <w:t xml:space="preserve"> einen Test durchführen zu lassen</w:t>
      </w:r>
      <w:commentRangeEnd w:id="59"/>
      <w:r>
        <w:rPr>
          <w:rStyle w:val="Kommentarzeichen"/>
        </w:rPr>
        <w:commentReference w:id="59"/>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w:t>
      </w:r>
      <w:del w:id="60" w:author="Rexroth, Ute" w:date="2022-01-28T12:17:00Z">
        <w:r>
          <w:rPr>
            <w:rFonts w:ascii="Times New Roman" w:eastAsia="Times New Roman" w:hAnsi="Times New Roman" w:cs="Times New Roman"/>
            <w:sz w:val="24"/>
            <w:szCs w:val="24"/>
            <w:lang w:eastAsia="de-DE"/>
          </w:rPr>
          <w:delText xml:space="preserve">dringend </w:delText>
        </w:r>
      </w:del>
      <w:r>
        <w:rPr>
          <w:rFonts w:ascii="Times New Roman" w:eastAsia="Times New Roman" w:hAnsi="Times New Roman" w:cs="Times New Roman"/>
          <w:sz w:val="24"/>
          <w:szCs w:val="24"/>
          <w:lang w:eastAsia="de-DE"/>
        </w:rPr>
        <w:t xml:space="preserve">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 xml:space="preserve">Alle diese Empfehlungen gelten </w:t>
      </w:r>
      <w:del w:id="61" w:author="Rexroth, Ute" w:date="2022-01-28T12:32:00Z">
        <w:r>
          <w:rPr>
            <w:rFonts w:ascii="Times New Roman" w:eastAsia="Times New Roman" w:hAnsi="Times New Roman" w:cs="Times New Roman"/>
            <w:b/>
            <w:bCs/>
            <w:sz w:val="24"/>
            <w:szCs w:val="24"/>
            <w:lang w:eastAsia="de-DE"/>
          </w:rPr>
          <w:delText>auch für Geimpfte und Genesene</w:delText>
        </w:r>
      </w:del>
      <w:commentRangeStart w:id="62"/>
      <w:ins w:id="63" w:author="Rexroth, Ute" w:date="2022-01-28T12:32:00Z">
        <w:r>
          <w:rPr>
            <w:rFonts w:ascii="Times New Roman" w:eastAsia="Times New Roman" w:hAnsi="Times New Roman" w:cs="Times New Roman"/>
            <w:b/>
            <w:bCs/>
            <w:sz w:val="24"/>
            <w:szCs w:val="24"/>
            <w:lang w:eastAsia="de-DE"/>
          </w:rPr>
          <w:t xml:space="preserve">unabhängig </w:t>
        </w:r>
        <w:r>
          <w:rPr>
            <w:rFonts w:ascii="Times New Roman" w:eastAsia="Times New Roman" w:hAnsi="Times New Roman" w:cs="Times New Roman"/>
            <w:b/>
            <w:bCs/>
            <w:sz w:val="24"/>
            <w:szCs w:val="24"/>
            <w:lang w:eastAsia="de-DE"/>
          </w:rPr>
          <w:lastRenderedPageBreak/>
          <w:t>von de</w:t>
        </w:r>
      </w:ins>
      <w:ins w:id="64" w:author="Rexroth, Ute" w:date="2022-01-28T12:33:00Z">
        <w:r>
          <w:rPr>
            <w:rFonts w:ascii="Times New Roman" w:eastAsia="Times New Roman" w:hAnsi="Times New Roman" w:cs="Times New Roman"/>
            <w:b/>
            <w:bCs/>
            <w:sz w:val="24"/>
            <w:szCs w:val="24"/>
            <w:lang w:eastAsia="de-DE"/>
          </w:rPr>
          <w:t>m</w:t>
        </w:r>
      </w:ins>
      <w:ins w:id="65" w:author="Rexroth, Ute" w:date="2022-01-28T12:32:00Z">
        <w:r>
          <w:rPr>
            <w:rFonts w:ascii="Times New Roman" w:eastAsia="Times New Roman" w:hAnsi="Times New Roman" w:cs="Times New Roman"/>
            <w:b/>
            <w:bCs/>
            <w:sz w:val="24"/>
            <w:szCs w:val="24"/>
            <w:lang w:eastAsia="de-DE"/>
          </w:rPr>
          <w:t xml:space="preserve"> angenommenen individuellen Immun</w:t>
        </w:r>
      </w:ins>
      <w:ins w:id="66" w:author="Rexroth, Ute" w:date="2022-01-28T12:33:00Z">
        <w:r>
          <w:rPr>
            <w:rFonts w:ascii="Times New Roman" w:eastAsia="Times New Roman" w:hAnsi="Times New Roman" w:cs="Times New Roman"/>
            <w:b/>
            <w:bCs/>
            <w:sz w:val="24"/>
            <w:szCs w:val="24"/>
            <w:lang w:eastAsia="de-DE"/>
          </w:rPr>
          <w:t>schutz</w:t>
        </w:r>
      </w:ins>
      <w:r>
        <w:rPr>
          <w:rFonts w:ascii="Times New Roman" w:eastAsia="Times New Roman" w:hAnsi="Times New Roman" w:cs="Times New Roman"/>
          <w:b/>
          <w:bCs/>
          <w:sz w:val="24"/>
          <w:szCs w:val="24"/>
          <w:lang w:eastAsia="de-DE"/>
        </w:rPr>
        <w:t xml:space="preserve"> </w:t>
      </w:r>
      <w:commentRangeEnd w:id="62"/>
      <w:r>
        <w:rPr>
          <w:rStyle w:val="Kommentarzeichen"/>
        </w:rPr>
        <w:commentReference w:id="62"/>
      </w:r>
      <w:r>
        <w:rPr>
          <w:rFonts w:ascii="Times New Roman" w:eastAsia="Times New Roman" w:hAnsi="Times New Roman" w:cs="Times New Roman"/>
          <w:b/>
          <w:bCs/>
          <w:sz w:val="24"/>
          <w:szCs w:val="24"/>
          <w:lang w:eastAsia="de-DE"/>
        </w:rPr>
        <w:t>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auch die Impfungen das Risiko von Übertragungen reduzieren.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w:t>
      </w:r>
      <w:del w:id="67" w:author="Rexroth, Ute" w:date="2022-01-28T12:26:00Z">
        <w:r>
          <w:rPr>
            <w:rFonts w:ascii="Times New Roman" w:eastAsia="Times New Roman" w:hAnsi="Times New Roman" w:cs="Times New Roman"/>
            <w:sz w:val="24"/>
            <w:szCs w:val="24"/>
            <w:lang w:eastAsia="de-DE"/>
          </w:rPr>
          <w:delText xml:space="preserve">Schwere der </w:delText>
        </w:r>
      </w:del>
      <w:r>
        <w:rPr>
          <w:rFonts w:ascii="Times New Roman" w:eastAsia="Times New Roman" w:hAnsi="Times New Roman" w:cs="Times New Roman"/>
          <w:sz w:val="24"/>
          <w:szCs w:val="24"/>
          <w:lang w:eastAsia="de-DE"/>
        </w:rPr>
        <w:t xml:space="preserve">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del w:id="68" w:author="Rexroth, Ute" w:date="2022-01-28T12:26: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 </w:t>
      </w:r>
      <w:del w:id="69" w:author="Rexroth, Ute" w:date="2022-01-28T12:27:00Z">
        <w:r>
          <w:rPr>
            <w:rFonts w:ascii="Times New Roman" w:eastAsia="Times New Roman" w:hAnsi="Times New Roman" w:cs="Times New Roman"/>
            <w:sz w:val="24"/>
            <w:szCs w:val="24"/>
            <w:lang w:eastAsia="de-DE"/>
          </w:rPr>
          <w:delText>lässt sich derzeit noch nicht genau abschätzen, erste Studien zeigen ei</w:delText>
        </w:r>
      </w:del>
      <w:ins w:id="70" w:author="Rexroth, Ute" w:date="2022-01-28T12:27:00Z">
        <w:r>
          <w:rPr>
            <w:rFonts w:ascii="Times New Roman" w:eastAsia="Times New Roman" w:hAnsi="Times New Roman" w:cs="Times New Roman"/>
            <w:sz w:val="24"/>
            <w:szCs w:val="24"/>
            <w:lang w:eastAsia="de-DE"/>
          </w:rPr>
          <w:t xml:space="preserve">geht </w:t>
        </w:r>
      </w:ins>
      <w:del w:id="71" w:author="Rexroth, Ute" w:date="2022-01-28T12:27:00Z">
        <w:r>
          <w:rPr>
            <w:rFonts w:ascii="Times New Roman" w:eastAsia="Times New Roman" w:hAnsi="Times New Roman" w:cs="Times New Roman"/>
            <w:sz w:val="24"/>
            <w:szCs w:val="24"/>
            <w:lang w:eastAsia="de-DE"/>
          </w:rPr>
          <w:delText xml:space="preserve">n </w:delText>
        </w:r>
      </w:del>
      <w:r>
        <w:rPr>
          <w:rFonts w:ascii="Times New Roman" w:eastAsia="Times New Roman" w:hAnsi="Times New Roman" w:cs="Times New Roman"/>
          <w:sz w:val="24"/>
          <w:szCs w:val="24"/>
          <w:lang w:eastAsia="de-DE"/>
        </w:rPr>
        <w:t xml:space="preserve">im Vergleich mit Infektionen durch die Deltavariante </w:t>
      </w:r>
      <w:ins w:id="72" w:author="Rexroth, Ute" w:date="2022-01-28T12:27:00Z">
        <w:r>
          <w:rPr>
            <w:rFonts w:ascii="Times New Roman" w:eastAsia="Times New Roman" w:hAnsi="Times New Roman" w:cs="Times New Roman"/>
            <w:sz w:val="24"/>
            <w:szCs w:val="24"/>
            <w:lang w:eastAsia="de-DE"/>
          </w:rPr>
          <w:t xml:space="preserve">mit einem </w:t>
        </w:r>
      </w:ins>
      <w:r>
        <w:rPr>
          <w:rFonts w:ascii="Times New Roman" w:eastAsia="Times New Roman" w:hAnsi="Times New Roman" w:cs="Times New Roman"/>
          <w:sz w:val="24"/>
          <w:szCs w:val="24"/>
          <w:lang w:eastAsia="de-DE"/>
        </w:rPr>
        <w:t>geringere</w:t>
      </w:r>
      <w:ins w:id="73" w:author="Rexroth, Ute" w:date="2022-01-28T12:27:00Z">
        <w:r>
          <w:rPr>
            <w:rFonts w:ascii="Times New Roman" w:eastAsia="Times New Roman" w:hAnsi="Times New Roman" w:cs="Times New Roman"/>
            <w:sz w:val="24"/>
            <w:szCs w:val="24"/>
            <w:lang w:eastAsia="de-DE"/>
          </w:rPr>
          <w:t>n</w:t>
        </w:r>
      </w:ins>
      <w:del w:id="74" w:author="Rexroth, Ute" w:date="2022-01-28T12:27: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 xml:space="preserve"> Hospitalisierungsrisiko</w:t>
      </w:r>
      <w:ins w:id="75" w:author="Rexroth, Ute" w:date="2022-01-28T12:27:00Z">
        <w:r>
          <w:rPr>
            <w:rFonts w:ascii="Times New Roman" w:eastAsia="Times New Roman" w:hAnsi="Times New Roman" w:cs="Times New Roman"/>
            <w:sz w:val="24"/>
            <w:szCs w:val="24"/>
            <w:lang w:eastAsia="de-DE"/>
          </w:rPr>
          <w:t xml:space="preserve"> einher</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der Infektionen, den betroffenen Bevölkerungsgruppen, der Zahl schwerer Erkrankungen, den vorhandenen Kapazitäten, anderen Belastungen (z.B. durch eine steigende Influenza-</w:t>
      </w:r>
      <w:r>
        <w:rPr>
          <w:rFonts w:ascii="Times New Roman" w:eastAsia="Times New Roman" w:hAnsi="Times New Roman" w:cs="Times New Roman"/>
          <w:sz w:val="24"/>
          <w:szCs w:val="24"/>
          <w:lang w:eastAsia="de-DE"/>
        </w:rPr>
        <w:lastRenderedPageBreak/>
        <w:t xml:space="preserve">Aktivität), Gegenmaßnahmen (z.B. Isolierung, Quarantäne, physische Distanzierung) sowie der Impfquote ab. Die Belastungen </w:t>
      </w:r>
      <w:ins w:id="76" w:author="Rexroth, Ute" w:date="2022-01-28T12:35: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sind aktuell in Teilen Deutschlands sehr hoch</w:t>
      </w:r>
      <w:del w:id="77" w:author="Rexroth, Ute" w:date="2022-01-28T12:35:00Z">
        <w:r>
          <w:rPr>
            <w:rFonts w:ascii="Times New Roman" w:eastAsia="Times New Roman" w:hAnsi="Times New Roman" w:cs="Times New Roman"/>
            <w:sz w:val="24"/>
            <w:szCs w:val="24"/>
            <w:lang w:eastAsia="de-DE"/>
          </w:rPr>
          <w:delText xml:space="preserve">, sodass die </w:delText>
        </w:r>
        <w:commentRangeStart w:id="78"/>
        <w:r>
          <w:rPr>
            <w:rFonts w:ascii="Times New Roman" w:eastAsia="Times New Roman" w:hAnsi="Times New Roman" w:cs="Times New Roman"/>
            <w:sz w:val="24"/>
            <w:szCs w:val="24"/>
            <w:lang w:eastAsia="de-DE"/>
          </w:rPr>
          <w:delText xml:space="preserve">Einrichtungen für die stationäre und ambulante medizinische Versorgung und Langzeitpflegeeinrichtungen </w:delText>
        </w:r>
        <w:commentRangeEnd w:id="78"/>
        <w:r>
          <w:rPr>
            <w:rStyle w:val="Kommentarzeichen"/>
          </w:rPr>
          <w:commentReference w:id="78"/>
        </w:r>
      </w:del>
      <w:del w:id="79" w:author="Rexroth, Ute" w:date="2022-01-24T14:44:00Z">
        <w:r>
          <w:rPr>
            <w:rFonts w:ascii="Times New Roman" w:eastAsia="Times New Roman" w:hAnsi="Times New Roman" w:cs="Times New Roman"/>
            <w:sz w:val="24"/>
            <w:szCs w:val="24"/>
            <w:lang w:eastAsia="de-DE"/>
          </w:rPr>
          <w:delText xml:space="preserve">sowie der Öffentliche Gesundheitsdienst (ÖGD) </w:delText>
        </w:r>
      </w:del>
      <w:del w:id="80" w:author="Rexroth, Ute" w:date="2022-01-28T12:35:00Z">
        <w:r>
          <w:rPr>
            <w:rFonts w:ascii="Times New Roman" w:eastAsia="Times New Roman" w:hAnsi="Times New Roman" w:cs="Times New Roman"/>
            <w:sz w:val="24"/>
            <w:szCs w:val="24"/>
            <w:lang w:eastAsia="de-DE"/>
          </w:rPr>
          <w:delText>an der Belastungsgrenze sind</w:delText>
        </w:r>
      </w:del>
      <w:r>
        <w:rPr>
          <w:rFonts w:ascii="Times New Roman" w:eastAsia="Times New Roman" w:hAnsi="Times New Roman" w:cs="Times New Roman"/>
          <w:sz w:val="24"/>
          <w:szCs w:val="24"/>
          <w:lang w:eastAsia="de-DE"/>
        </w:rPr>
        <w:t xml:space="preserve">. </w:t>
      </w:r>
      <w:ins w:id="81" w:author="Rexroth, Ute" w:date="2022-01-24T14:44:00Z">
        <w:r>
          <w:rPr>
            <w:rFonts w:ascii="Times New Roman" w:eastAsia="Times New Roman" w:hAnsi="Times New Roman" w:cs="Times New Roman"/>
            <w:sz w:val="24"/>
            <w:szCs w:val="24"/>
            <w:lang w:eastAsia="de-DE"/>
          </w:rPr>
          <w:t xml:space="preserve">Der Öffentliche Gesundheitsdienst (ÖGD) und die </w:t>
        </w:r>
      </w:ins>
      <w:del w:id="82" w:author="Rexroth, Ute" w:date="2022-01-24T14:44:00Z">
        <w:r>
          <w:rPr>
            <w:rFonts w:ascii="Times New Roman" w:eastAsia="Times New Roman" w:hAnsi="Times New Roman" w:cs="Times New Roman"/>
            <w:sz w:val="24"/>
            <w:szCs w:val="24"/>
            <w:lang w:eastAsia="de-DE"/>
          </w:rPr>
          <w:delText>Auch</w:delText>
        </w:r>
      </w:del>
      <w:r>
        <w:rPr>
          <w:rFonts w:ascii="Times New Roman" w:eastAsia="Times New Roman" w:hAnsi="Times New Roman" w:cs="Times New Roman"/>
          <w:sz w:val="24"/>
          <w:szCs w:val="24"/>
          <w:lang w:eastAsia="de-DE"/>
        </w:rPr>
        <w:t xml:space="preserve"> die Laborkapazitäten sind </w:t>
      </w:r>
      <w:commentRangeStart w:id="83"/>
      <w:del w:id="84" w:author="Rexroth, Ute" w:date="2022-01-24T14:43:00Z">
        <w:r>
          <w:rPr>
            <w:rFonts w:ascii="Times New Roman" w:eastAsia="Times New Roman" w:hAnsi="Times New Roman" w:cs="Times New Roman"/>
            <w:sz w:val="24"/>
            <w:szCs w:val="24"/>
            <w:lang w:eastAsia="de-DE"/>
          </w:rPr>
          <w:delText>regional</w:delText>
        </w:r>
        <w:commentRangeEnd w:id="83"/>
        <w:r>
          <w:rPr>
            <w:rStyle w:val="Kommentarzeichen"/>
          </w:rPr>
          <w:commentReference w:id="83"/>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erschöpft. Da die verfügbaren Impfstoffe einen guten Schutz vor einer COVID-19-Erkrankung (insbesondere vor schweren Erkrankungen) bieten, ist grundsätzlich davon auszugehen, dass eine hohe Impfquote zu einer Entlastung des Gesundheitssystems beiträgt.</w:t>
      </w:r>
      <w:del w:id="85" w:author="Rexroth, Ute" w:date="2022-01-28T12:28:00Z">
        <w:r>
          <w:rPr>
            <w:rFonts w:ascii="Times New Roman" w:eastAsia="Times New Roman" w:hAnsi="Times New Roman" w:cs="Times New Roman"/>
            <w:sz w:val="24"/>
            <w:szCs w:val="24"/>
            <w:lang w:eastAsia="de-DE"/>
          </w:rPr>
          <w:delText xml:space="preserve"> </w:delText>
        </w:r>
        <w:commentRangeStart w:id="86"/>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w:delText>
        </w:r>
      </w:del>
      <w:commentRangeEnd w:id="86"/>
      <w:r>
        <w:rPr>
          <w:rStyle w:val="Kommentarzeichen"/>
        </w:rPr>
        <w:commentReference w:id="86"/>
      </w:r>
      <w:r>
        <w:rPr>
          <w:rFonts w:ascii="Times New Roman" w:eastAsia="Times New Roman" w:hAnsi="Times New Roman" w:cs="Times New Roman"/>
          <w:sz w:val="24"/>
          <w:szCs w:val="24"/>
          <w:lang w:eastAsia="de-DE"/>
        </w:rPr>
        <w:t>. D</w:t>
      </w:r>
      <w:del w:id="87" w:author="Rexroth, Ute" w:date="2022-01-28T12:36:00Z">
        <w:r>
          <w:rPr>
            <w:rFonts w:ascii="Times New Roman" w:eastAsia="Times New Roman" w:hAnsi="Times New Roman" w:cs="Times New Roman"/>
            <w:sz w:val="24"/>
            <w:szCs w:val="24"/>
            <w:lang w:eastAsia="de-DE"/>
          </w:rPr>
          <w:delText>ad</w:delText>
        </w:r>
      </w:del>
      <w:r>
        <w:rPr>
          <w:rFonts w:ascii="Times New Roman" w:eastAsia="Times New Roman" w:hAnsi="Times New Roman" w:cs="Times New Roman"/>
          <w:sz w:val="24"/>
          <w:szCs w:val="24"/>
          <w:lang w:eastAsia="de-DE"/>
        </w:rPr>
        <w:t xml:space="preserve">urch </w:t>
      </w:r>
      <w:ins w:id="88" w:author="Rexroth, Ute" w:date="2022-01-28T12:36:00Z">
        <w:r>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 xml:space="preserve">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in Verbindung mit einer ansteigenden Influenza-Aktivität, </w:t>
        </w:r>
      </w:ins>
      <w:r>
        <w:rPr>
          <w:rFonts w:ascii="Times New Roman" w:eastAsia="Times New Roman" w:hAnsi="Times New Roman" w:cs="Times New Roman"/>
          <w:sz w:val="24"/>
          <w:szCs w:val="24"/>
          <w:lang w:eastAsia="de-DE"/>
        </w:rPr>
        <w:t xml:space="preserve">kann es regional zu einer Einschränkung der Kapazitäten für die adäquate medizinische und intensivmedizinische Versorgung von Patientinnen und Patienten mit anderen schweren Erkrankungen kommen. </w:t>
      </w:r>
      <w:del w:id="89" w:author="Rexroth, Ute" w:date="2022-01-28T12:36:00Z">
        <w:r>
          <w:rPr>
            <w:rFonts w:ascii="Times New Roman" w:eastAsia="Times New Roman" w:hAnsi="Times New Roman" w:cs="Times New Roman"/>
            <w:sz w:val="24"/>
            <w:szCs w:val="24"/>
            <w:lang w:eastAsia="de-DE"/>
          </w:rPr>
          <w:delText xml:space="preserve">Die Verbreitung der Omikronvariante, insbesondere in Verbindung mit einer ansteigenden Influenza-Aktivität, kann </w:delText>
        </w:r>
      </w:del>
      <w:del w:id="90" w:author="Rexroth, Ute" w:date="2022-01-28T12:37:00Z">
        <w:r>
          <w:rPr>
            <w:rFonts w:ascii="Times New Roman" w:eastAsia="Times New Roman" w:hAnsi="Times New Roman" w:cs="Times New Roman"/>
            <w:sz w:val="24"/>
            <w:szCs w:val="24"/>
            <w:lang w:eastAsia="de-DE"/>
          </w:rPr>
          <w:delText>dies in den nächsten Wochen noch deutlich verschärfen.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w:t>
        </w:r>
        <w:r>
          <w:rPr>
            <w:rFonts w:ascii="Times New Roman" w:eastAsia="Times New Roman" w:hAnsi="Times New Roman" w:cs="Times New Roman"/>
            <w:color w:val="0000FF"/>
            <w:sz w:val="24"/>
            <w:szCs w:val="24"/>
            <w:u w:val="single"/>
            <w:lang w:eastAsia="de-DE"/>
          </w:rPr>
          <w:t>k</w:t>
        </w:r>
        <w:r>
          <w:rPr>
            <w:rFonts w:ascii="Times New Roman" w:eastAsia="Times New Roman" w:hAnsi="Times New Roman" w:cs="Times New Roman"/>
            <w:color w:val="0000FF"/>
            <w:sz w:val="24"/>
            <w:szCs w:val="24"/>
            <w:u w:val="single"/>
            <w:lang w:eastAsia="de-DE"/>
          </w:rPr>
          <w:t>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91" w:author="Rexroth, Ute" w:date="2022-01-28T12:37:00Z">
        <w:r>
          <w:rPr>
            <w:rFonts w:ascii="Times New Roman" w:eastAsia="Times New Roman" w:hAnsi="Times New Roman" w:cs="Times New Roman"/>
            <w:sz w:val="24"/>
            <w:szCs w:val="24"/>
            <w:lang w:eastAsia="de-DE"/>
          </w:rPr>
          <w:delText>Massive g</w:delText>
        </w:r>
      </w:del>
      <w:ins w:id="92" w:author="Rexroth, Ute" w:date="2022-01-28T12:37:00Z">
        <w:r>
          <w:rPr>
            <w:rFonts w:ascii="Times New Roman" w:eastAsia="Times New Roman" w:hAnsi="Times New Roman" w:cs="Times New Roman"/>
            <w:sz w:val="24"/>
            <w:szCs w:val="24"/>
            <w:lang w:eastAsia="de-DE"/>
          </w:rPr>
          <w:t>G</w:t>
        </w:r>
      </w:ins>
      <w:r>
        <w:rPr>
          <w:rFonts w:ascii="Times New Roman" w:eastAsia="Times New Roman" w:hAnsi="Times New Roman" w:cs="Times New Roman"/>
          <w:sz w:val="24"/>
          <w:szCs w:val="24"/>
          <w:lang w:eastAsia="de-DE"/>
        </w:rPr>
        <w:t xml:space="preserve">esamtgesellschaftliche Anstrengungen sind nötig, um das Infektionsgeschehen einzudämmen. Jede Bürgerin/jeder Bürger bzw. jede Einrichtung kann durch eigene Impfung und durch Einhaltung von Infektionsschutzmaßnahmen zur Verhinderung von Infektionen im privaten, beruflichen und öffentlichen Bereich beitragen. </w:t>
      </w:r>
      <w:commentRangeStart w:id="93"/>
      <w:del w:id="94" w:author="Rexroth, Ute" w:date="2022-01-28T12:38:00Z">
        <w:r>
          <w:rPr>
            <w:rFonts w:ascii="Times New Roman" w:eastAsia="Times New Roman" w:hAnsi="Times New Roman" w:cs="Times New Roman"/>
            <w:sz w:val="24"/>
            <w:szCs w:val="24"/>
            <w:lang w:eastAsia="de-DE"/>
          </w:rPr>
          <w:delText>Der Öffentliche Gesundheitsdienst (ÖGD) auf allen Ebenen in Deutschland arbeitet weiter daran, Infektionen so früh wie möglich zu erkennen und Ausbrüche und Infektionsketten einzudämmen.</w:delText>
        </w:r>
        <w:commentRangeEnd w:id="93"/>
        <w:r>
          <w:rPr>
            <w:rStyle w:val="Kommentarzeichen"/>
          </w:rPr>
          <w:commentReference w:id="93"/>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14.01.2022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1-28T11:19:00Z" w:initials="RU">
    <w:p>
      <w:pPr>
        <w:pStyle w:val="Kommentartext"/>
      </w:pPr>
      <w:r>
        <w:rPr>
          <w:rStyle w:val="Kommentarzeichen"/>
        </w:rPr>
        <w:annotationRef/>
      </w:r>
      <w:r>
        <w:t xml:space="preserve">Angesichts der zunehmenden Sicherheit wegen der milderen Verläufe irgendwann deeskalieren? </w:t>
      </w:r>
    </w:p>
  </w:comment>
  <w:comment w:id="5" w:author="Rexroth, Ute" w:date="2022-01-24T12:35:00Z" w:initials="RU">
    <w:p>
      <w:pPr>
        <w:pStyle w:val="Kommentartext"/>
      </w:pPr>
      <w:r>
        <w:rPr>
          <w:rStyle w:val="Kommentarzeichen"/>
        </w:rPr>
        <w:annotationRef/>
      </w:r>
      <w:r>
        <w:t>Besteht die Erwartung in gleichem Maße? Omikron-Fallzahlexplosion seit bald 4 Wochen, Hospitalisierungsinzidenz steigt bestenfalls milde seit 1 Woche wieder leicht, ITS-Belegung und Todesfälle steigt nicht …</w:t>
      </w:r>
    </w:p>
  </w:comment>
  <w:comment w:id="15" w:author="Rexroth, Ute" w:date="2022-01-28T12:29:00Z" w:initials="RU">
    <w:p>
      <w:pPr>
        <w:pStyle w:val="Kommentartext"/>
      </w:pPr>
      <w:r>
        <w:rPr>
          <w:rStyle w:val="Kommentarzeichen"/>
        </w:rPr>
        <w:annotationRef/>
      </w:r>
      <w:r>
        <w:t xml:space="preserve">Wir wollen von den Genesenen weg – also schon mal in der Risikobewertung streichen? </w:t>
      </w:r>
    </w:p>
  </w:comment>
  <w:comment w:id="14" w:author="Rexroth, Ute" w:date="2022-01-28T12:00:00Z" w:initials="RU">
    <w:p>
      <w:pPr>
        <w:pStyle w:val="Kommentartext"/>
      </w:pPr>
      <w:r>
        <w:rPr>
          <w:rStyle w:val="Kommentarzeichen"/>
        </w:rPr>
        <w:annotationRef/>
      </w:r>
      <w:r>
        <w:t xml:space="preserve">Weiterhin stratifizieren? Vielleicht vereinfachen? </w:t>
      </w:r>
    </w:p>
    <w:p>
      <w:pPr>
        <w:pStyle w:val="Kommentartext"/>
      </w:pPr>
      <w:r>
        <w:t>Vorschlag:  nur „</w:t>
      </w:r>
      <w:r>
        <w:rPr>
          <w:rFonts w:ascii="Times New Roman" w:eastAsia="Times New Roman" w:hAnsi="Times New Roman" w:cs="Times New Roman"/>
          <w:sz w:val="24"/>
          <w:szCs w:val="24"/>
          <w:lang w:eastAsia="de-DE"/>
        </w:rPr>
        <w:t xml:space="preserve">für </w:t>
      </w:r>
      <w:r>
        <w:rPr>
          <w:rFonts w:ascii="Times New Roman" w:eastAsia="Times New Roman" w:hAnsi="Times New Roman" w:cs="Times New Roman"/>
          <w:sz w:val="24"/>
          <w:szCs w:val="24"/>
          <w:lang w:eastAsia="de-DE"/>
        </w:rPr>
        <w:t xml:space="preserve">Personen mit vorbestehendem Immunschutz (durch Impfung oder Infektion) </w:t>
      </w:r>
      <w:r>
        <w:rPr>
          <w:rFonts w:ascii="Times New Roman" w:eastAsia="Times New Roman" w:hAnsi="Times New Roman" w:cs="Times New Roman"/>
          <w:sz w:val="24"/>
          <w:szCs w:val="24"/>
          <w:lang w:eastAsia="de-DE"/>
        </w:rPr>
        <w:t>als moderat eingeschätzt</w:t>
      </w:r>
      <w:r>
        <w:rPr>
          <w:rFonts w:ascii="Times New Roman" w:eastAsia="Times New Roman" w:hAnsi="Times New Roman" w:cs="Times New Roman"/>
          <w:sz w:val="24"/>
          <w:szCs w:val="24"/>
          <w:lang w:eastAsia="de-DE"/>
        </w:rPr>
        <w:t>“ schreiben?</w:t>
      </w:r>
    </w:p>
  </w:comment>
  <w:comment w:id="16" w:author="Rexroth, Ute" w:date="2022-01-28T12:02:00Z" w:initials="RU">
    <w:p>
      <w:pPr>
        <w:pStyle w:val="Kommentartext"/>
      </w:pPr>
      <w:r>
        <w:rPr>
          <w:rStyle w:val="Kommentarzeichen"/>
        </w:rPr>
        <w:annotationRef/>
      </w:r>
      <w:r>
        <w:t xml:space="preserve">Wir sollten zunehmend weg von der Vermeidung von Infektionen, hin zur Vermeidung von schweren Erkrankungen. </w:t>
      </w:r>
    </w:p>
  </w:comment>
  <w:comment w:id="19" w:author="Rexroth, Ute" w:date="2022-01-28T11:22:00Z" w:initials="RU">
    <w:p>
      <w:pPr>
        <w:pStyle w:val="Kommentartext"/>
      </w:pPr>
      <w:r>
        <w:rPr>
          <w:rStyle w:val="Kommentarzeichen"/>
        </w:rPr>
        <w:annotationRef/>
      </w:r>
      <w:r>
        <w:t>Löschen?</w:t>
      </w:r>
    </w:p>
  </w:comment>
  <w:comment w:id="24" w:author="Rexroth, Ute" w:date="2022-01-24T12:37:00Z" w:initials="RU">
    <w:p>
      <w:pPr>
        <w:pStyle w:val="Kommentartext"/>
      </w:pPr>
      <w:r>
        <w:rPr>
          <w:rStyle w:val="Kommentarzeichen"/>
        </w:rPr>
        <w:annotationRef/>
      </w:r>
      <w:r>
        <w:t xml:space="preserve">Nicht so hoch, aber knapp wieder angestiegen, </w:t>
      </w:r>
    </w:p>
  </w:comment>
  <w:comment w:id="27" w:author="Rexroth, Ute" w:date="2022-01-28T11:24:00Z" w:initials="RU">
    <w:p>
      <w:pPr>
        <w:pStyle w:val="Kommentartext"/>
      </w:pPr>
      <w:r>
        <w:rPr>
          <w:rStyle w:val="Kommentarzeichen"/>
        </w:rPr>
        <w:annotationRef/>
      </w:r>
      <w:r>
        <w:t>deeskalieren?</w:t>
      </w:r>
    </w:p>
  </w:comment>
  <w:comment w:id="35" w:author="Rexroth, Ute" w:date="2022-01-24T12:46:00Z" w:initials="RU">
    <w:p>
      <w:pPr>
        <w:pStyle w:val="Kommentartext"/>
      </w:pPr>
      <w:r>
        <w:rPr>
          <w:rStyle w:val="Kommentarzeichen"/>
        </w:rPr>
        <w:annotationRef/>
      </w:r>
      <w:r>
        <w:t xml:space="preserve">stimmt noch. </w:t>
      </w:r>
    </w:p>
  </w:comment>
  <w:comment w:id="42" w:author="Rexroth, Ute" w:date="2022-01-28T12:06:00Z" w:initials="RU">
    <w:p>
      <w:pPr>
        <w:pStyle w:val="Kommentartext"/>
      </w:pPr>
      <w:r>
        <w:rPr>
          <w:rStyle w:val="Kommentarzeichen"/>
        </w:rPr>
        <w:annotationRef/>
      </w:r>
      <w:r>
        <w:t>Je länger wir das weder im Ausland noch bei uns beobachten, desto stärker können wir uns entspannen</w:t>
      </w:r>
    </w:p>
  </w:comment>
  <w:comment w:id="45" w:author="Rexroth, Ute" w:date="2022-01-28T12:07:00Z" w:initials="RU">
    <w:p>
      <w:pPr>
        <w:pStyle w:val="Kommentartext"/>
      </w:pPr>
      <w:r>
        <w:rPr>
          <w:rStyle w:val="Kommentarzeichen"/>
        </w:rPr>
        <w:annotationRef/>
      </w:r>
      <w:r>
        <w:t xml:space="preserve">Sind wir uns da immer noch sicher? </w:t>
      </w:r>
      <w:r>
        <w:t xml:space="preserve">Redundant zu oben. Bei Deeskalation ggf. streichen. </w:t>
      </w:r>
    </w:p>
  </w:comment>
  <w:comment w:id="53" w:author="Rexroth, Ute" w:date="2022-01-28T12:14:00Z" w:initials="RU">
    <w:p>
      <w:pPr>
        <w:pStyle w:val="Kommentartext"/>
      </w:pPr>
      <w:r>
        <w:rPr>
          <w:rStyle w:val="Kommentarzeichen"/>
        </w:rPr>
        <w:annotationRef/>
      </w:r>
      <w:r>
        <w:t xml:space="preserve">Vorschlag: Löschen, da inhaltlich redundant zum nächsten Abschnitt. </w:t>
      </w:r>
    </w:p>
  </w:comment>
  <w:comment w:id="58" w:author="Rexroth, Ute" w:date="2022-01-24T14:40:00Z" w:initials="RU">
    <w:p>
      <w:pPr>
        <w:pStyle w:val="Kommentartext"/>
      </w:pPr>
      <w:r>
        <w:rPr>
          <w:rStyle w:val="Kommentarzeichen"/>
        </w:rPr>
        <w:annotationRef/>
      </w:r>
      <w:r>
        <w:t>Kann/</w:t>
      </w:r>
      <w:proofErr w:type="gramStart"/>
      <w:r>
        <w:t>soll  wirklich</w:t>
      </w:r>
      <w:proofErr w:type="gramEnd"/>
      <w:r>
        <w:t xml:space="preserve"> jeder mit ARE zum Arzt gehen? </w:t>
      </w:r>
    </w:p>
  </w:comment>
  <w:comment w:id="59" w:author="Rexroth, Ute" w:date="2022-01-28T12:16:00Z" w:initials="RU">
    <w:p>
      <w:pPr>
        <w:pStyle w:val="Kommentartext"/>
      </w:pPr>
      <w:r>
        <w:rPr>
          <w:rStyle w:val="Kommentarzeichen"/>
        </w:rPr>
        <w:annotationRef/>
      </w:r>
      <w:r>
        <w:t xml:space="preserve">Symptomatische Personen sollten weiterhin Tests durchführen. </w:t>
      </w:r>
    </w:p>
  </w:comment>
  <w:comment w:id="62" w:author="Rexroth, Ute" w:date="2022-01-28T12:33:00Z" w:initials="RU">
    <w:p>
      <w:pPr>
        <w:pStyle w:val="Kommentartext"/>
      </w:pPr>
      <w:r>
        <w:rPr>
          <w:rStyle w:val="Kommentarzeichen"/>
        </w:rPr>
        <w:annotationRef/>
      </w:r>
      <w:r>
        <w:t>Von den „Genesenen“ wegkommen?</w:t>
      </w:r>
    </w:p>
  </w:comment>
  <w:comment w:id="78" w:author="Rexroth, Ute" w:date="2022-01-24T14:43:00Z" w:initials="RU">
    <w:p>
      <w:pPr>
        <w:pStyle w:val="Kommentartext"/>
      </w:pPr>
      <w:r>
        <w:rPr>
          <w:rStyle w:val="Kommentarzeichen"/>
        </w:rPr>
        <w:annotationRef/>
      </w:r>
      <w:r>
        <w:t xml:space="preserve">Sind sie gerade sehr stark belastet? </w:t>
      </w:r>
    </w:p>
  </w:comment>
  <w:comment w:id="83" w:author="Rexroth, Ute" w:date="2022-01-24T14:42:00Z" w:initials="RU">
    <w:p>
      <w:pPr>
        <w:pStyle w:val="Kommentartext"/>
      </w:pPr>
      <w:r>
        <w:rPr>
          <w:rStyle w:val="Kommentarzeichen"/>
        </w:rPr>
        <w:annotationRef/>
      </w:r>
      <w:r>
        <w:t>Inzwischen überall</w:t>
      </w:r>
    </w:p>
  </w:comment>
  <w:comment w:id="86" w:author="Rexroth, Ute" w:date="2022-01-28T12:28:00Z" w:initials="RU">
    <w:p>
      <w:pPr>
        <w:pStyle w:val="Kommentartext"/>
      </w:pPr>
      <w:r>
        <w:rPr>
          <w:rStyle w:val="Kommentarzeichen"/>
        </w:rPr>
        <w:annotationRef/>
      </w:r>
      <w:r>
        <w:t xml:space="preserve">Bezieht sich auf die vorletzte Welle, kann langsam raus. </w:t>
      </w:r>
    </w:p>
  </w:comment>
  <w:comment w:id="93" w:author="Rexroth, Ute" w:date="2022-01-24T14:45:00Z" w:initials="RU">
    <w:p>
      <w:pPr>
        <w:pStyle w:val="Kommentartext"/>
      </w:pPr>
      <w:r>
        <w:rPr>
          <w:rStyle w:val="Kommentarzeichen"/>
        </w:rPr>
        <w:annotationRef/>
      </w:r>
      <w:r>
        <w:t xml:space="preserve">Von KoNa bei jedem einzelnen Fall steht schon lange nichts mehr drin, jetzt Priorisierung auf vulnerable Gruppen. Zunehmend weniger vom ÖGD zu erwarten.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2069</Words>
  <Characters>13035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5</cp:revision>
  <dcterms:created xsi:type="dcterms:W3CDTF">2022-01-28T10:19:00Z</dcterms:created>
  <dcterms:modified xsi:type="dcterms:W3CDTF">2022-01-28T11:41:00Z</dcterms:modified>
</cp:coreProperties>
</file>