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 xml:space="preserve">Änderungen gegenüber der Version vom </w:t>
      </w:r>
      <w:ins w:id="0" w:author="Rexroth, Ute" w:date="2022-01-24T12:35:00Z">
        <w:r>
          <w:rPr>
            <w:rFonts w:ascii="Times New Roman" w:eastAsia="Times New Roman" w:hAnsi="Times New Roman" w:cs="Times New Roman"/>
            <w:i/>
            <w:iCs/>
            <w:sz w:val="24"/>
            <w:szCs w:val="24"/>
            <w:lang w:eastAsia="de-DE"/>
          </w:rPr>
          <w:t>14</w:t>
        </w:r>
      </w:ins>
      <w:del w:id="1" w:author="Rexroth, Ute" w:date="2022-01-24T12:35:00Z">
        <w:r>
          <w:rPr>
            <w:rFonts w:ascii="Times New Roman" w:eastAsia="Times New Roman" w:hAnsi="Times New Roman" w:cs="Times New Roman"/>
            <w:i/>
            <w:iCs/>
            <w:sz w:val="24"/>
            <w:szCs w:val="24"/>
            <w:lang w:eastAsia="de-DE"/>
          </w:rPr>
          <w:delText>5</w:delText>
        </w:r>
      </w:del>
      <w:r>
        <w:rPr>
          <w:rFonts w:ascii="Times New Roman" w:eastAsia="Times New Roman" w:hAnsi="Times New Roman" w:cs="Times New Roman"/>
          <w:i/>
          <w:iCs/>
          <w:sz w:val="24"/>
          <w:szCs w:val="24"/>
          <w:lang w:eastAsia="de-DE"/>
        </w:rPr>
        <w:t xml:space="preserve">.1.2022: </w:t>
      </w:r>
      <w:ins w:id="2" w:author="Budas" w:date="2022-02-02T13:01:00Z">
        <w:r>
          <w:rPr>
            <w:rFonts w:ascii="Times New Roman" w:eastAsia="Times New Roman" w:hAnsi="Times New Roman" w:cs="Times New Roman"/>
            <w:i/>
            <w:iCs/>
            <w:sz w:val="24"/>
            <w:szCs w:val="24"/>
            <w:lang w:eastAsia="de-DE"/>
          </w:rPr>
          <w:t>Kürzungen im Text</w:t>
        </w:r>
      </w:ins>
      <w:ins w:id="3" w:author="Budas" w:date="2022-02-02T13:11:00Z">
        <w:r>
          <w:rPr>
            <w:rFonts w:ascii="Times New Roman" w:eastAsia="Times New Roman" w:hAnsi="Times New Roman" w:cs="Times New Roman"/>
            <w:i/>
            <w:iCs/>
            <w:sz w:val="24"/>
            <w:szCs w:val="24"/>
            <w:lang w:eastAsia="de-DE"/>
          </w:rPr>
          <w:t>7</w:t>
        </w:r>
      </w:ins>
      <w:bookmarkStart w:id="4" w:name="_GoBack"/>
      <w:bookmarkEnd w:id="4"/>
      <w:ins w:id="5" w:author="Budas" w:date="2022-02-02T13:01:00Z">
        <w:r>
          <w:rPr>
            <w:rFonts w:ascii="Times New Roman" w:eastAsia="Times New Roman" w:hAnsi="Times New Roman" w:cs="Times New Roman"/>
            <w:i/>
            <w:iCs/>
            <w:sz w:val="24"/>
            <w:szCs w:val="24"/>
            <w:lang w:eastAsia="de-DE"/>
          </w:rPr>
          <w:t xml:space="preserve"> und </w:t>
        </w:r>
      </w:ins>
      <w:r>
        <w:rPr>
          <w:rFonts w:ascii="Times New Roman" w:eastAsia="Times New Roman" w:hAnsi="Times New Roman" w:cs="Times New Roman"/>
          <w:i/>
          <w:iCs/>
          <w:sz w:val="24"/>
          <w:szCs w:val="24"/>
          <w:lang w:eastAsia="de-DE"/>
        </w:rPr>
        <w:t xml:space="preserve">Anpassungen aufgrund der Ausbreitung der </w:t>
      </w:r>
      <w:proofErr w:type="spellStart"/>
      <w:r>
        <w:rPr>
          <w:rFonts w:ascii="Times New Roman" w:eastAsia="Times New Roman" w:hAnsi="Times New Roman" w:cs="Times New Roman"/>
          <w:i/>
          <w:iCs/>
          <w:sz w:val="24"/>
          <w:szCs w:val="24"/>
          <w:lang w:eastAsia="de-DE"/>
        </w:rPr>
        <w:t>Omikronvariante</w:t>
      </w:r>
      <w:proofErr w:type="spellEnd"/>
      <w:r>
        <w:rPr>
          <w:rFonts w:ascii="Times New Roman" w:eastAsia="Times New Roman" w:hAnsi="Times New Roman" w:cs="Times New Roman"/>
          <w:i/>
          <w:iCs/>
          <w:sz w:val="24"/>
          <w:szCs w:val="24"/>
          <w:lang w:eastAsia="de-DE"/>
        </w:rPr>
        <w:t xml:space="preserve"> </w:t>
      </w:r>
      <w:ins w:id="6" w:author="Budas" w:date="2022-01-28T15:29:00Z">
        <w:r>
          <w:rPr>
            <w:rFonts w:ascii="Times New Roman" w:eastAsia="Times New Roman" w:hAnsi="Times New Roman" w:cs="Times New Roman"/>
            <w:i/>
            <w:iCs/>
            <w:sz w:val="24"/>
            <w:szCs w:val="24"/>
            <w:lang w:eastAsia="de-DE"/>
          </w:rPr>
          <w:t xml:space="preserve">in der Risikoeinschätzung für die Bevölkerung sowie </w:t>
        </w:r>
      </w:ins>
      <w:del w:id="7" w:author="Budas" w:date="2022-01-28T15:29:00Z">
        <w:r>
          <w:rPr>
            <w:rFonts w:ascii="Times New Roman" w:eastAsia="Times New Roman" w:hAnsi="Times New Roman" w:cs="Times New Roman"/>
            <w:i/>
            <w:iCs/>
            <w:sz w:val="24"/>
            <w:szCs w:val="24"/>
            <w:lang w:eastAsia="de-DE"/>
          </w:rPr>
          <w:delText xml:space="preserve">besonders </w:delText>
        </w:r>
      </w:del>
      <w:r>
        <w:rPr>
          <w:rFonts w:ascii="Times New Roman" w:eastAsia="Times New Roman" w:hAnsi="Times New Roman" w:cs="Times New Roman"/>
          <w:i/>
          <w:iCs/>
          <w:sz w:val="24"/>
          <w:szCs w:val="24"/>
          <w:lang w:eastAsia="de-DE"/>
        </w:rPr>
        <w:t>in den Abschnitten Hintergrund, Empfehlungen und Krankheitsschwere</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del w:id="8" w:author="Budas" w:date="2022-01-28T14:03:00Z"/>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schätzt die Gefährdung durch COVID-19 für die Gesundheit der Bevölkerung in Deutschland insgesamt als </w:t>
      </w:r>
      <w:commentRangeStart w:id="9"/>
      <w:commentRangeStart w:id="10"/>
      <w:del w:id="11" w:author="Rexroth, Ute" w:date="2022-01-28T11:59:00Z">
        <w:r>
          <w:rPr>
            <w:rFonts w:ascii="Times New Roman" w:eastAsia="Times New Roman" w:hAnsi="Times New Roman" w:cs="Times New Roman"/>
            <w:b/>
            <w:bCs/>
            <w:sz w:val="24"/>
            <w:szCs w:val="24"/>
            <w:lang w:eastAsia="de-DE"/>
          </w:rPr>
          <w:delText>sehr</w:delText>
        </w:r>
        <w:commentRangeEnd w:id="9"/>
        <w:r>
          <w:rPr>
            <w:rStyle w:val="Kommentarzeichen"/>
          </w:rPr>
          <w:commentReference w:id="9"/>
        </w:r>
      </w:del>
      <w:commentRangeEnd w:id="10"/>
      <w:r>
        <w:rPr>
          <w:rStyle w:val="Kommentarzeichen"/>
        </w:rPr>
        <w:commentReference w:id="10"/>
      </w:r>
      <w:del w:id="12" w:author="Rexroth, Ute" w:date="2022-01-28T11:59:00Z">
        <w:r>
          <w:rPr>
            <w:rFonts w:ascii="Times New Roman" w:eastAsia="Times New Roman" w:hAnsi="Times New Roman" w:cs="Times New Roman"/>
            <w:b/>
            <w:bCs/>
            <w:sz w:val="24"/>
            <w:szCs w:val="24"/>
            <w:lang w:eastAsia="de-DE"/>
          </w:rPr>
          <w:delText xml:space="preserve"> </w:delText>
        </w:r>
      </w:del>
      <w:r>
        <w:rPr>
          <w:rFonts w:ascii="Times New Roman" w:eastAsia="Times New Roman" w:hAnsi="Times New Roman" w:cs="Times New Roman"/>
          <w:b/>
          <w:bCs/>
          <w:sz w:val="24"/>
          <w:szCs w:val="24"/>
          <w:lang w:eastAsia="de-DE"/>
        </w:rPr>
        <w:t>hoch</w:t>
      </w:r>
      <w:r>
        <w:rPr>
          <w:rFonts w:ascii="Times New Roman" w:eastAsia="Times New Roman" w:hAnsi="Times New Roman" w:cs="Times New Roman"/>
          <w:sz w:val="24"/>
          <w:szCs w:val="24"/>
          <w:lang w:eastAsia="de-DE"/>
        </w:rPr>
        <w:t xml:space="preserve"> ein. Ursächlich hierfür ist </w:t>
      </w:r>
      <w:del w:id="13" w:author="Budas" w:date="2022-01-28T13:57:00Z">
        <w:r>
          <w:rPr>
            <w:rFonts w:ascii="Times New Roman" w:eastAsia="Times New Roman" w:hAnsi="Times New Roman" w:cs="Times New Roman"/>
            <w:sz w:val="24"/>
            <w:szCs w:val="24"/>
            <w:lang w:eastAsia="de-DE"/>
          </w:rPr>
          <w:delText xml:space="preserve">das Auftreten und </w:delText>
        </w:r>
      </w:del>
      <w:r>
        <w:rPr>
          <w:rFonts w:ascii="Times New Roman" w:eastAsia="Times New Roman" w:hAnsi="Times New Roman" w:cs="Times New Roman"/>
          <w:sz w:val="24"/>
          <w:szCs w:val="24"/>
          <w:lang w:eastAsia="de-DE"/>
        </w:rPr>
        <w:t xml:space="preserve">die </w:t>
      </w:r>
      <w:del w:id="14" w:author="Budas" w:date="2022-01-28T13:57:00Z">
        <w:r>
          <w:rPr>
            <w:rFonts w:ascii="Times New Roman" w:eastAsia="Times New Roman" w:hAnsi="Times New Roman" w:cs="Times New Roman"/>
            <w:sz w:val="24"/>
            <w:szCs w:val="24"/>
            <w:lang w:eastAsia="de-DE"/>
          </w:rPr>
          <w:delText xml:space="preserve">rasante </w:delText>
        </w:r>
      </w:del>
      <w:ins w:id="15" w:author="Budas" w:date="2022-01-28T13:57:00Z">
        <w:r>
          <w:rPr>
            <w:rFonts w:ascii="Times New Roman" w:eastAsia="Times New Roman" w:hAnsi="Times New Roman" w:cs="Times New Roman"/>
            <w:sz w:val="24"/>
            <w:szCs w:val="24"/>
            <w:lang w:eastAsia="de-DE"/>
          </w:rPr>
          <w:t xml:space="preserve">inzwischen dominante </w:t>
        </w:r>
      </w:ins>
      <w:ins w:id="16" w:author="Budas" w:date="2022-01-28T13:58:00Z">
        <w:r>
          <w:rPr>
            <w:rFonts w:ascii="Times New Roman" w:eastAsia="Times New Roman" w:hAnsi="Times New Roman" w:cs="Times New Roman"/>
            <w:sz w:val="24"/>
            <w:szCs w:val="24"/>
            <w:lang w:eastAsia="de-DE"/>
          </w:rPr>
          <w:t>Zirkulation</w:t>
        </w:r>
      </w:ins>
      <w:del w:id="17" w:author="Budas" w:date="2022-01-28T13:58:00Z">
        <w:r>
          <w:rPr>
            <w:rFonts w:ascii="Times New Roman" w:eastAsia="Times New Roman" w:hAnsi="Times New Roman" w:cs="Times New Roman"/>
            <w:sz w:val="24"/>
            <w:szCs w:val="24"/>
            <w:lang w:eastAsia="de-DE"/>
          </w:rPr>
          <w:delText>Verbreitung</w:delText>
        </w:r>
      </w:del>
      <w:r>
        <w:rPr>
          <w:rFonts w:ascii="Times New Roman" w:eastAsia="Times New Roman" w:hAnsi="Times New Roman" w:cs="Times New Roman"/>
          <w:sz w:val="24"/>
          <w:szCs w:val="24"/>
          <w:lang w:eastAsia="de-DE"/>
        </w:rPr>
        <w:t xml:space="preserve"> der </w:t>
      </w:r>
      <w:proofErr w:type="spellStart"/>
      <w:r>
        <w:rPr>
          <w:rFonts w:ascii="Times New Roman" w:eastAsia="Times New Roman" w:hAnsi="Times New Roman" w:cs="Times New Roman"/>
          <w:sz w:val="24"/>
          <w:szCs w:val="24"/>
          <w:lang w:eastAsia="de-DE"/>
        </w:rPr>
        <w:t>Omikronvariante</w:t>
      </w:r>
      <w:proofErr w:type="spellEnd"/>
      <w:ins w:id="18" w:author="an der Heiden, Maria" w:date="2022-01-31T09:50:00Z">
        <w:r>
          <w:rPr>
            <w:rFonts w:ascii="Times New Roman" w:eastAsia="Times New Roman" w:hAnsi="Times New Roman" w:cs="Times New Roman"/>
            <w:sz w:val="24"/>
            <w:szCs w:val="24"/>
            <w:lang w:eastAsia="de-DE"/>
          </w:rPr>
          <w:t>. Einerseits verbreitet</w:t>
        </w:r>
      </w:ins>
      <w:del w:id="19" w:author="an der Heiden, Maria" w:date="2022-01-31T09:51:00Z">
        <w:r>
          <w:rPr>
            <w:rFonts w:ascii="Times New Roman" w:eastAsia="Times New Roman" w:hAnsi="Times New Roman" w:cs="Times New Roman"/>
            <w:sz w:val="24"/>
            <w:szCs w:val="24"/>
            <w:lang w:eastAsia="de-DE"/>
          </w:rPr>
          <w:delText>,</w:delText>
        </w:r>
      </w:del>
      <w:r>
        <w:rPr>
          <w:rFonts w:ascii="Times New Roman" w:eastAsia="Times New Roman" w:hAnsi="Times New Roman" w:cs="Times New Roman"/>
          <w:sz w:val="24"/>
          <w:szCs w:val="24"/>
          <w:lang w:eastAsia="de-DE"/>
        </w:rPr>
        <w:t xml:space="preserve"> die</w:t>
      </w:r>
      <w:ins w:id="20" w:author="an der Heiden, Maria" w:date="2022-01-31T09:51:00Z">
        <w:r>
          <w:rPr>
            <w:rFonts w:ascii="Times New Roman" w:eastAsia="Times New Roman" w:hAnsi="Times New Roman" w:cs="Times New Roman"/>
            <w:sz w:val="24"/>
            <w:szCs w:val="24"/>
            <w:lang w:eastAsia="de-DE"/>
          </w:rPr>
          <w:t>se</w:t>
        </w:r>
      </w:ins>
      <w:r>
        <w:rPr>
          <w:rFonts w:ascii="Times New Roman" w:eastAsia="Times New Roman" w:hAnsi="Times New Roman" w:cs="Times New Roman"/>
          <w:sz w:val="24"/>
          <w:szCs w:val="24"/>
          <w:lang w:eastAsia="de-DE"/>
        </w:rPr>
        <w:t xml:space="preserve"> sich </w:t>
      </w:r>
      <w:del w:id="21" w:author="Rexroth, Ute" w:date="2022-01-28T12:00:00Z">
        <w:r>
          <w:rPr>
            <w:rFonts w:ascii="Times New Roman" w:eastAsia="Times New Roman" w:hAnsi="Times New Roman" w:cs="Times New Roman"/>
            <w:sz w:val="24"/>
            <w:szCs w:val="24"/>
            <w:lang w:eastAsia="de-DE"/>
          </w:rPr>
          <w:delText xml:space="preserve">nach derzeitigem Kenntnisstand </w:delText>
        </w:r>
      </w:del>
      <w:ins w:id="22" w:author="Budas" w:date="2022-01-28T13:59:00Z">
        <w:del w:id="23" w:author="an der Heiden, Maria" w:date="2022-01-31T09:51:00Z">
          <w:r>
            <w:rPr>
              <w:rFonts w:ascii="Times New Roman" w:eastAsia="Times New Roman" w:hAnsi="Times New Roman" w:cs="Times New Roman"/>
              <w:sz w:val="24"/>
              <w:szCs w:val="24"/>
              <w:lang w:eastAsia="de-DE"/>
            </w:rPr>
            <w:delText>einerseits</w:delText>
          </w:r>
        </w:del>
      </w:ins>
      <w:ins w:id="24" w:author="an der Heiden, Maria" w:date="2022-01-31T09:51:00Z">
        <w:r>
          <w:rPr>
            <w:rFonts w:ascii="Times New Roman" w:eastAsia="Times New Roman" w:hAnsi="Times New Roman" w:cs="Times New Roman"/>
            <w:sz w:val="24"/>
            <w:szCs w:val="24"/>
            <w:lang w:eastAsia="de-DE"/>
          </w:rPr>
          <w:t>zwar</w:t>
        </w:r>
      </w:ins>
      <w:ins w:id="25" w:author="Budas" w:date="2022-01-28T13:58:00Z">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 xml:space="preserve">deutlich schneller und effektiver </w:t>
      </w:r>
      <w:del w:id="26" w:author="an der Heiden, Maria" w:date="2022-01-31T09:51:00Z">
        <w:r>
          <w:rPr>
            <w:rFonts w:ascii="Times New Roman" w:eastAsia="Times New Roman" w:hAnsi="Times New Roman" w:cs="Times New Roman"/>
            <w:sz w:val="24"/>
            <w:szCs w:val="24"/>
            <w:lang w:eastAsia="de-DE"/>
          </w:rPr>
          <w:delText xml:space="preserve">verbreitet </w:delText>
        </w:r>
      </w:del>
      <w:r>
        <w:rPr>
          <w:rFonts w:ascii="Times New Roman" w:eastAsia="Times New Roman" w:hAnsi="Times New Roman" w:cs="Times New Roman"/>
          <w:sz w:val="24"/>
          <w:szCs w:val="24"/>
          <w:lang w:eastAsia="de-DE"/>
        </w:rPr>
        <w:t>als die bisherigen Virusvarianten</w:t>
      </w:r>
      <w:ins w:id="27" w:author="an der Heiden, Maria" w:date="2022-01-31T09:51:00Z">
        <w:r>
          <w:rPr>
            <w:rFonts w:ascii="Times New Roman" w:eastAsia="Times New Roman" w:hAnsi="Times New Roman" w:cs="Times New Roman"/>
            <w:sz w:val="24"/>
            <w:szCs w:val="24"/>
            <w:lang w:eastAsia="de-DE"/>
          </w:rPr>
          <w:t xml:space="preserve">, </w:t>
        </w:r>
      </w:ins>
      <w:del w:id="28" w:author="an der Heiden, Maria" w:date="2022-01-31T09:51:00Z">
        <w:r>
          <w:rPr>
            <w:rFonts w:ascii="Times New Roman" w:eastAsia="Times New Roman" w:hAnsi="Times New Roman" w:cs="Times New Roman"/>
            <w:sz w:val="24"/>
            <w:szCs w:val="24"/>
            <w:lang w:eastAsia="de-DE"/>
          </w:rPr>
          <w:delText xml:space="preserve">. </w:delText>
        </w:r>
      </w:del>
      <w:commentRangeStart w:id="29"/>
      <w:ins w:id="30" w:author="Budas" w:date="2022-01-28T13:59:00Z">
        <w:del w:id="31" w:author="an der Heiden, Maria" w:date="2022-01-31T09:51:00Z">
          <w:r>
            <w:rPr>
              <w:rFonts w:ascii="Times New Roman" w:eastAsia="Times New Roman" w:hAnsi="Times New Roman" w:cs="Times New Roman"/>
              <w:sz w:val="24"/>
              <w:szCs w:val="24"/>
              <w:lang w:eastAsia="de-DE"/>
            </w:rPr>
            <w:delText>A</w:delText>
          </w:r>
        </w:del>
      </w:ins>
      <w:ins w:id="32" w:author="an der Heiden, Maria" w:date="2022-01-31T09:51:00Z">
        <w:r>
          <w:rPr>
            <w:rFonts w:ascii="Times New Roman" w:eastAsia="Times New Roman" w:hAnsi="Times New Roman" w:cs="Times New Roman"/>
            <w:sz w:val="24"/>
            <w:szCs w:val="24"/>
            <w:lang w:eastAsia="de-DE"/>
          </w:rPr>
          <w:t>a</w:t>
        </w:r>
      </w:ins>
      <w:ins w:id="33" w:author="Budas" w:date="2022-01-28T13:59:00Z">
        <w:r>
          <w:rPr>
            <w:rFonts w:ascii="Times New Roman" w:eastAsia="Times New Roman" w:hAnsi="Times New Roman" w:cs="Times New Roman"/>
            <w:sz w:val="24"/>
            <w:szCs w:val="24"/>
            <w:lang w:eastAsia="de-DE"/>
          </w:rPr>
          <w:t xml:space="preserve">ndererseits </w:t>
        </w:r>
      </w:ins>
      <w:ins w:id="34" w:author="Budas" w:date="2022-01-28T14:00:00Z">
        <w:r>
          <w:rPr>
            <w:rFonts w:ascii="Times New Roman" w:eastAsia="Times New Roman" w:hAnsi="Times New Roman" w:cs="Times New Roman"/>
            <w:sz w:val="24"/>
            <w:szCs w:val="24"/>
            <w:lang w:eastAsia="de-DE"/>
          </w:rPr>
          <w:t xml:space="preserve">kam es </w:t>
        </w:r>
      </w:ins>
      <w:ins w:id="35" w:author="an der Heiden, Maria" w:date="2022-01-31T09:51:00Z">
        <w:r>
          <w:rPr>
            <w:rFonts w:ascii="Times New Roman" w:eastAsia="Times New Roman" w:hAnsi="Times New Roman" w:cs="Times New Roman"/>
            <w:sz w:val="24"/>
            <w:szCs w:val="24"/>
            <w:lang w:eastAsia="de-DE"/>
          </w:rPr>
          <w:t xml:space="preserve">jedoch </w:t>
        </w:r>
      </w:ins>
      <w:ins w:id="36" w:author="Budas" w:date="2022-01-28T14:00:00Z">
        <w:r>
          <w:rPr>
            <w:rFonts w:ascii="Times New Roman" w:eastAsia="Times New Roman" w:hAnsi="Times New Roman" w:cs="Times New Roman"/>
            <w:sz w:val="24"/>
            <w:szCs w:val="24"/>
            <w:lang w:eastAsia="de-DE"/>
          </w:rPr>
          <w:t xml:space="preserve">bisher, und das ist eine neue Entwicklung in der COVID-19-Pandemie, </w:t>
        </w:r>
      </w:ins>
      <w:ins w:id="37" w:author="Budas" w:date="2022-01-28T14:01:00Z">
        <w:r>
          <w:rPr>
            <w:rFonts w:ascii="Times New Roman" w:eastAsia="Times New Roman" w:hAnsi="Times New Roman" w:cs="Times New Roman"/>
            <w:sz w:val="24"/>
            <w:szCs w:val="24"/>
            <w:lang w:eastAsia="de-DE"/>
          </w:rPr>
          <w:t>nicht zu einer ähnlich starken Erhöhung schwerer Erkrankungen und Todesfälle</w:t>
        </w:r>
      </w:ins>
      <w:ins w:id="38" w:author="Budas" w:date="2022-01-28T14:02:00Z">
        <w:r>
          <w:rPr>
            <w:rFonts w:ascii="Times New Roman" w:eastAsia="Times New Roman" w:hAnsi="Times New Roman" w:cs="Times New Roman"/>
            <w:sz w:val="24"/>
            <w:szCs w:val="24"/>
            <w:lang w:eastAsia="de-DE"/>
          </w:rPr>
          <w:t xml:space="preserve"> wie in den vorherigen Infektionswellen</w:t>
        </w:r>
      </w:ins>
      <w:commentRangeEnd w:id="29"/>
      <w:r>
        <w:rPr>
          <w:rStyle w:val="Kommentarzeichen"/>
        </w:rPr>
        <w:commentReference w:id="29"/>
      </w:r>
      <w:ins w:id="39" w:author="Budas" w:date="2022-01-28T14:02:00Z">
        <w:r>
          <w:rPr>
            <w:rFonts w:ascii="Times New Roman" w:eastAsia="Times New Roman" w:hAnsi="Times New Roman" w:cs="Times New Roman"/>
            <w:sz w:val="24"/>
            <w:szCs w:val="24"/>
            <w:lang w:eastAsia="de-DE"/>
          </w:rPr>
          <w:t xml:space="preserve">. </w:t>
        </w:r>
      </w:ins>
      <w:del w:id="40" w:author="Budas" w:date="2022-01-28T14:03:00Z">
        <w:r>
          <w:rPr>
            <w:rFonts w:ascii="Times New Roman" w:eastAsia="Times New Roman" w:hAnsi="Times New Roman" w:cs="Times New Roman"/>
            <w:sz w:val="24"/>
            <w:szCs w:val="24"/>
            <w:lang w:eastAsia="de-DE"/>
          </w:rPr>
          <w:delText xml:space="preserve">Dadurch kommt es zu einer schlagartigen Erhöhung der Infektionsfälle und es kann auch zu </w:delText>
        </w:r>
        <w:commentRangeStart w:id="41"/>
        <w:r>
          <w:rPr>
            <w:rFonts w:ascii="Times New Roman" w:eastAsia="Times New Roman" w:hAnsi="Times New Roman" w:cs="Times New Roman"/>
            <w:sz w:val="24"/>
            <w:szCs w:val="24"/>
            <w:lang w:eastAsia="de-DE"/>
          </w:rPr>
          <w:delText>eine</w:delText>
        </w:r>
      </w:del>
      <w:ins w:id="42" w:author="Rexroth, Ute" w:date="2022-01-28T12:10:00Z">
        <w:del w:id="43" w:author="Budas" w:date="2022-01-28T14:03:00Z">
          <w:r>
            <w:rPr>
              <w:rFonts w:ascii="Times New Roman" w:eastAsia="Times New Roman" w:hAnsi="Times New Roman" w:cs="Times New Roman"/>
              <w:sz w:val="24"/>
              <w:szCs w:val="24"/>
              <w:lang w:eastAsia="de-DE"/>
            </w:rPr>
            <w:delText xml:space="preserve">m Anstieg der Erkrankungsfälle </w:delText>
          </w:r>
        </w:del>
      </w:ins>
      <w:del w:id="44" w:author="Budas" w:date="2022-01-28T14:03:00Z">
        <w:r>
          <w:rPr>
            <w:rFonts w:ascii="Times New Roman" w:eastAsia="Times New Roman" w:hAnsi="Times New Roman" w:cs="Times New Roman"/>
            <w:sz w:val="24"/>
            <w:szCs w:val="24"/>
            <w:lang w:eastAsia="de-DE"/>
          </w:rPr>
          <w:delText xml:space="preserve">r </w:delText>
        </w:r>
      </w:del>
      <w:ins w:id="45" w:author="Rexroth, Ute" w:date="2022-01-28T12:10:00Z">
        <w:del w:id="46" w:author="Budas" w:date="2022-01-28T14:03:00Z">
          <w:r>
            <w:rPr>
              <w:rFonts w:ascii="Times New Roman" w:eastAsia="Times New Roman" w:hAnsi="Times New Roman" w:cs="Times New Roman"/>
              <w:sz w:val="24"/>
              <w:szCs w:val="24"/>
              <w:lang w:eastAsia="de-DE"/>
            </w:rPr>
            <w:delText xml:space="preserve">mit </w:delText>
          </w:r>
        </w:del>
      </w:ins>
      <w:del w:id="47" w:author="Budas" w:date="2022-01-28T14:03:00Z">
        <w:r>
          <w:rPr>
            <w:rFonts w:ascii="Times New Roman" w:eastAsia="Times New Roman" w:hAnsi="Times New Roman" w:cs="Times New Roman"/>
            <w:sz w:val="24"/>
            <w:szCs w:val="24"/>
            <w:lang w:eastAsia="de-DE"/>
          </w:rPr>
          <w:delText xml:space="preserve">schnellen Überlastung des Gesundheitssystems </w:delText>
        </w:r>
        <w:commentRangeEnd w:id="41"/>
        <w:r>
          <w:rPr>
            <w:rStyle w:val="Kommentarzeichen"/>
          </w:rPr>
          <w:commentReference w:id="41"/>
        </w:r>
        <w:r>
          <w:rPr>
            <w:rFonts w:ascii="Times New Roman" w:eastAsia="Times New Roman" w:hAnsi="Times New Roman" w:cs="Times New Roman"/>
            <w:sz w:val="24"/>
            <w:szCs w:val="24"/>
            <w:lang w:eastAsia="de-DE"/>
          </w:rPr>
          <w:delText>und ggf. weiterer Versorgungsbereiche kommen</w:delText>
        </w:r>
      </w:del>
      <w:ins w:id="48" w:author="Rexroth, Ute" w:date="2022-01-28T11:21:00Z">
        <w:del w:id="49" w:author="Budas" w:date="2022-01-28T14:03:00Z">
          <w:r>
            <w:rPr>
              <w:rFonts w:ascii="Times New Roman" w:eastAsia="Times New Roman" w:hAnsi="Times New Roman" w:cs="Times New Roman"/>
              <w:sz w:val="24"/>
              <w:szCs w:val="24"/>
              <w:lang w:eastAsia="de-DE"/>
            </w:rPr>
            <w:delText xml:space="preserve">, </w:delText>
          </w:r>
        </w:del>
      </w:ins>
      <w:ins w:id="50" w:author="Rexroth, Ute" w:date="2022-01-28T12:00:00Z">
        <w:del w:id="51" w:author="Budas" w:date="2022-01-28T14:03:00Z">
          <w:r>
            <w:rPr>
              <w:rFonts w:ascii="Times New Roman" w:eastAsia="Times New Roman" w:hAnsi="Times New Roman" w:cs="Times New Roman"/>
              <w:sz w:val="24"/>
              <w:szCs w:val="24"/>
              <w:lang w:eastAsia="de-DE"/>
            </w:rPr>
            <w:delText xml:space="preserve">v.a. </w:delText>
          </w:r>
        </w:del>
      </w:ins>
      <w:ins w:id="52" w:author="Rexroth, Ute" w:date="2022-01-28T11:21:00Z">
        <w:del w:id="53" w:author="Budas" w:date="2022-01-28T14:03:00Z">
          <w:r>
            <w:rPr>
              <w:rFonts w:ascii="Times New Roman" w:eastAsia="Times New Roman" w:hAnsi="Times New Roman" w:cs="Times New Roman"/>
              <w:sz w:val="24"/>
              <w:szCs w:val="24"/>
              <w:lang w:eastAsia="de-DE"/>
            </w:rPr>
            <w:delText xml:space="preserve">wenn zunehmend </w:delText>
          </w:r>
        </w:del>
      </w:ins>
      <w:ins w:id="54" w:author="Rexroth, Ute" w:date="2022-01-28T11:22:00Z">
        <w:del w:id="55" w:author="Budas" w:date="2022-01-28T14:03:00Z">
          <w:r>
            <w:rPr>
              <w:rFonts w:ascii="Times New Roman" w:eastAsia="Times New Roman" w:hAnsi="Times New Roman" w:cs="Times New Roman"/>
              <w:sz w:val="24"/>
              <w:szCs w:val="24"/>
              <w:lang w:eastAsia="de-DE"/>
            </w:rPr>
            <w:delText>ältere oder vulnerablere Personen betroffen sind</w:delText>
          </w:r>
        </w:del>
      </w:ins>
      <w:del w:id="56" w:author="Budas" w:date="2022-01-28T14:03:00Z">
        <w:r>
          <w:rPr>
            <w:rFonts w:ascii="Times New Roman" w:eastAsia="Times New Roman" w:hAnsi="Times New Roman" w:cs="Times New Roman"/>
            <w:sz w:val="24"/>
            <w:szCs w:val="24"/>
            <w:lang w:eastAsia="de-DE"/>
          </w:rPr>
          <w:delText>.</w:delText>
        </w:r>
      </w:del>
    </w:p>
    <w:p>
      <w:pPr>
        <w:spacing w:before="100" w:beforeAutospacing="1" w:after="100" w:afterAutospacing="1" w:line="240" w:lineRule="auto"/>
        <w:rPr>
          <w:ins w:id="57" w:author="Budas" w:date="2022-01-28T15:30:00Z"/>
          <w:rFonts w:ascii="Times New Roman" w:eastAsia="Times New Roman" w:hAnsi="Times New Roman" w:cs="Times New Roman"/>
          <w:sz w:val="24"/>
          <w:szCs w:val="24"/>
          <w:lang w:eastAsia="de-DE"/>
        </w:rPr>
      </w:pP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Infektionsgefährdung wird für die </w:t>
      </w:r>
      <w:ins w:id="58" w:author="Budas" w:date="2022-01-28T14:04:00Z">
        <w:r>
          <w:rPr>
            <w:rFonts w:ascii="Times New Roman" w:eastAsia="Times New Roman" w:hAnsi="Times New Roman" w:cs="Times New Roman"/>
            <w:sz w:val="24"/>
            <w:szCs w:val="24"/>
            <w:lang w:eastAsia="de-DE"/>
          </w:rPr>
          <w:t xml:space="preserve">Bevölkerung </w:t>
        </w:r>
      </w:ins>
      <w:ins w:id="59" w:author="Budas" w:date="2022-01-28T14:05:00Z">
        <w:r>
          <w:rPr>
            <w:rFonts w:ascii="Times New Roman" w:eastAsia="Times New Roman" w:hAnsi="Times New Roman" w:cs="Times New Roman"/>
            <w:sz w:val="24"/>
            <w:szCs w:val="24"/>
            <w:lang w:eastAsia="de-DE"/>
          </w:rPr>
          <w:t xml:space="preserve">generell </w:t>
        </w:r>
      </w:ins>
      <w:ins w:id="60" w:author="Budas" w:date="2022-01-28T14:04:00Z">
        <w:r>
          <w:rPr>
            <w:rFonts w:ascii="Times New Roman" w:eastAsia="Times New Roman" w:hAnsi="Times New Roman" w:cs="Times New Roman"/>
            <w:sz w:val="24"/>
            <w:szCs w:val="24"/>
            <w:lang w:eastAsia="de-DE"/>
          </w:rPr>
          <w:t xml:space="preserve">als hoch eingeschätzt, insbesondere für die Gruppe der </w:t>
        </w:r>
        <w:commentRangeStart w:id="61"/>
        <w:r>
          <w:rPr>
            <w:rFonts w:ascii="Times New Roman" w:eastAsia="Times New Roman" w:hAnsi="Times New Roman" w:cs="Times New Roman"/>
            <w:sz w:val="24"/>
            <w:szCs w:val="24"/>
            <w:lang w:eastAsia="de-DE"/>
          </w:rPr>
          <w:t>Ungeimpften</w:t>
        </w:r>
      </w:ins>
      <w:commentRangeEnd w:id="61"/>
      <w:r>
        <w:rPr>
          <w:rStyle w:val="Kommentarzeichen"/>
        </w:rPr>
        <w:commentReference w:id="61"/>
      </w:r>
      <w:ins w:id="62" w:author="Budas" w:date="2022-01-28T14:05:00Z">
        <w:r>
          <w:rPr>
            <w:rFonts w:ascii="Times New Roman" w:eastAsia="Times New Roman" w:hAnsi="Times New Roman" w:cs="Times New Roman"/>
            <w:sz w:val="24"/>
            <w:szCs w:val="24"/>
            <w:lang w:eastAsia="de-DE"/>
          </w:rPr>
          <w:t xml:space="preserve"> und der Geimpften ohne Auffrischimpfung.</w:t>
        </w:r>
      </w:ins>
      <w:del w:id="63" w:author="Budas" w:date="2022-01-28T14:06:00Z">
        <w:r>
          <w:rPr>
            <w:rFonts w:ascii="Times New Roman" w:eastAsia="Times New Roman" w:hAnsi="Times New Roman" w:cs="Times New Roman"/>
            <w:sz w:val="24"/>
            <w:szCs w:val="24"/>
            <w:lang w:eastAsia="de-DE"/>
          </w:rPr>
          <w:delText xml:space="preserve">Gruppe der Ungeimpften als sehr hoch, </w:delText>
        </w:r>
        <w:commentRangeStart w:id="64"/>
        <w:r>
          <w:rPr>
            <w:rFonts w:ascii="Times New Roman" w:eastAsia="Times New Roman" w:hAnsi="Times New Roman" w:cs="Times New Roman"/>
            <w:sz w:val="24"/>
            <w:szCs w:val="24"/>
            <w:lang w:eastAsia="de-DE"/>
          </w:rPr>
          <w:delText>für die Gruppen de</w:delText>
        </w:r>
        <w:commentRangeStart w:id="65"/>
        <w:r>
          <w:rPr>
            <w:rFonts w:ascii="Times New Roman" w:eastAsia="Times New Roman" w:hAnsi="Times New Roman" w:cs="Times New Roman"/>
            <w:sz w:val="24"/>
            <w:szCs w:val="24"/>
            <w:lang w:eastAsia="de-DE"/>
          </w:rPr>
          <w:delText xml:space="preserve">r Genesen </w:delText>
        </w:r>
        <w:commentRangeEnd w:id="65"/>
        <w:r>
          <w:rPr>
            <w:rStyle w:val="Kommentarzeichen"/>
          </w:rPr>
          <w:commentReference w:id="65"/>
        </w:r>
        <w:r>
          <w:rPr>
            <w:rFonts w:ascii="Times New Roman" w:eastAsia="Times New Roman" w:hAnsi="Times New Roman" w:cs="Times New Roman"/>
            <w:sz w:val="24"/>
            <w:szCs w:val="24"/>
            <w:lang w:eastAsia="de-DE"/>
          </w:rPr>
          <w:delText>und Geimpften mit Grundimmunisierung (zweimalige Impfung) als hoch und für die Gruppe der Geimpften mit Auffrischimpfung (dreimalige Impfung) als moderat eingeschätzt.</w:delText>
        </w:r>
        <w:commentRangeEnd w:id="64"/>
        <w:r>
          <w:rPr>
            <w:rStyle w:val="Kommentarzeichen"/>
          </w:rPr>
          <w:commentReference w:id="64"/>
        </w:r>
      </w:del>
      <w:r>
        <w:rPr>
          <w:rFonts w:ascii="Times New Roman" w:eastAsia="Times New Roman" w:hAnsi="Times New Roman" w:cs="Times New Roman"/>
          <w:sz w:val="24"/>
          <w:szCs w:val="24"/>
          <w:lang w:eastAsia="de-DE"/>
        </w:rPr>
        <w:t xml:space="preserve"> Diese Einschätzung kann sich kurzfristig durch neue Erkenntnisse ändern.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Ziel </w:t>
      </w:r>
      <w:r>
        <w:rPr>
          <w:rFonts w:ascii="Times New Roman" w:eastAsia="Times New Roman" w:hAnsi="Times New Roman" w:cs="Times New Roman"/>
          <w:sz w:val="24"/>
          <w:szCs w:val="24"/>
          <w:lang w:eastAsia="de-DE"/>
        </w:rPr>
        <w:t xml:space="preserve">der Anstrengungen in Deutschland ist </w:t>
      </w:r>
      <w:commentRangeStart w:id="66"/>
      <w:r>
        <w:rPr>
          <w:rFonts w:ascii="Times New Roman" w:eastAsia="Times New Roman" w:hAnsi="Times New Roman" w:cs="Times New Roman"/>
          <w:sz w:val="24"/>
          <w:szCs w:val="24"/>
          <w:lang w:eastAsia="de-DE"/>
        </w:rPr>
        <w:t>es</w:t>
      </w:r>
      <w:commentRangeStart w:id="67"/>
      <w:r>
        <w:rPr>
          <w:rFonts w:ascii="Times New Roman" w:eastAsia="Times New Roman" w:hAnsi="Times New Roman" w:cs="Times New Roman"/>
          <w:sz w:val="24"/>
          <w:szCs w:val="24"/>
          <w:lang w:eastAsia="de-DE"/>
        </w:rPr>
        <w:t xml:space="preserve">, </w:t>
      </w:r>
      <w:ins w:id="68" w:author="Walter Haas" w:date="2022-02-02T11:46:00Z">
        <w:r>
          <w:t xml:space="preserve">die Auswirkungen der </w:t>
        </w:r>
        <w:proofErr w:type="spellStart"/>
        <w:r>
          <w:t>Omikronwelle</w:t>
        </w:r>
        <w:proofErr w:type="spellEnd"/>
        <w:r>
          <w:t xml:space="preserve"> abzumildern</w:t>
        </w:r>
        <w:r>
          <w:rPr>
            <w:rFonts w:ascii="Times New Roman" w:eastAsia="Times New Roman" w:hAnsi="Times New Roman" w:cs="Times New Roman"/>
            <w:sz w:val="24"/>
            <w:szCs w:val="24"/>
            <w:lang w:eastAsia="de-DE"/>
          </w:rPr>
          <w:t xml:space="preserve"> </w:t>
        </w:r>
      </w:ins>
      <w:del w:id="69" w:author="Rexroth, Ute" w:date="2022-01-28T12:02:00Z">
        <w:r>
          <w:rPr>
            <w:rFonts w:ascii="Times New Roman" w:eastAsia="Times New Roman" w:hAnsi="Times New Roman" w:cs="Times New Roman"/>
            <w:sz w:val="24"/>
            <w:szCs w:val="24"/>
            <w:lang w:eastAsia="de-DE"/>
          </w:rPr>
          <w:delText xml:space="preserve">die Dynamik der Omikronwelle zu bremsen, </w:delText>
        </w:r>
      </w:del>
      <w:commentRangeEnd w:id="66"/>
      <w:r>
        <w:rPr>
          <w:rStyle w:val="Kommentarzeichen"/>
        </w:rPr>
        <w:commentReference w:id="66"/>
      </w:r>
      <w:r>
        <w:rPr>
          <w:rFonts w:ascii="Times New Roman" w:eastAsia="Times New Roman" w:hAnsi="Times New Roman" w:cs="Times New Roman"/>
          <w:sz w:val="24"/>
          <w:szCs w:val="24"/>
          <w:lang w:eastAsia="de-DE"/>
        </w:rPr>
        <w:t xml:space="preserve">um </w:t>
      </w:r>
      <w:commentRangeEnd w:id="67"/>
      <w:r>
        <w:rPr>
          <w:rStyle w:val="Kommentarzeichen"/>
        </w:rPr>
        <w:commentReference w:id="67"/>
      </w:r>
      <w:ins w:id="70" w:author="Budas" w:date="2022-01-28T14:18:00Z">
        <w:r>
          <w:rPr>
            <w:rFonts w:ascii="Times New Roman" w:eastAsia="Times New Roman" w:hAnsi="Times New Roman" w:cs="Times New Roman"/>
            <w:sz w:val="24"/>
            <w:szCs w:val="24"/>
            <w:lang w:eastAsia="de-DE"/>
          </w:rPr>
          <w:t xml:space="preserve">vermeidbare </w:t>
        </w:r>
      </w:ins>
      <w:r>
        <w:rPr>
          <w:rFonts w:ascii="Times New Roman" w:eastAsia="Times New Roman" w:hAnsi="Times New Roman" w:cs="Times New Roman"/>
          <w:sz w:val="24"/>
          <w:szCs w:val="24"/>
          <w:lang w:eastAsia="de-DE"/>
        </w:rPr>
        <w:t xml:space="preserve">schwere Erkrankungen und Todesfälle zu </w:t>
      </w:r>
      <w:commentRangeStart w:id="71"/>
      <w:r>
        <w:rPr>
          <w:rFonts w:ascii="Times New Roman" w:eastAsia="Times New Roman" w:hAnsi="Times New Roman" w:cs="Times New Roman"/>
          <w:sz w:val="24"/>
          <w:szCs w:val="24"/>
          <w:lang w:eastAsia="de-DE"/>
        </w:rPr>
        <w:t>minimieren</w:t>
      </w:r>
      <w:commentRangeEnd w:id="71"/>
      <w:r>
        <w:rPr>
          <w:rStyle w:val="Kommentarzeichen"/>
        </w:rPr>
        <w:commentReference w:id="71"/>
      </w:r>
      <w:r>
        <w:rPr>
          <w:rFonts w:ascii="Times New Roman" w:eastAsia="Times New Roman" w:hAnsi="Times New Roman" w:cs="Times New Roman"/>
          <w:sz w:val="24"/>
          <w:szCs w:val="24"/>
          <w:lang w:eastAsia="de-DE"/>
        </w:rPr>
        <w:t xml:space="preserve"> und </w:t>
      </w:r>
      <w:del w:id="72" w:author="Budas" w:date="2022-01-28T14:11:00Z">
        <w:r>
          <w:rPr>
            <w:rFonts w:ascii="Times New Roman" w:eastAsia="Times New Roman" w:hAnsi="Times New Roman" w:cs="Times New Roman"/>
            <w:sz w:val="24"/>
            <w:szCs w:val="24"/>
            <w:lang w:eastAsia="de-DE"/>
          </w:rPr>
          <w:delText xml:space="preserve">das </w:delText>
        </w:r>
      </w:del>
      <w:ins w:id="73" w:author="Budas" w:date="2022-01-28T16:03:00Z">
        <w:r>
          <w:rPr>
            <w:rFonts w:ascii="Times New Roman" w:eastAsia="Times New Roman" w:hAnsi="Times New Roman" w:cs="Times New Roman"/>
            <w:sz w:val="24"/>
            <w:szCs w:val="24"/>
            <w:lang w:eastAsia="de-DE"/>
          </w:rPr>
          <w:t xml:space="preserve">auch in der COVID-19-Pandemie </w:t>
        </w:r>
      </w:ins>
      <w:del w:id="74" w:author="Budas" w:date="2022-01-28T14:11:00Z">
        <w:r>
          <w:rPr>
            <w:rFonts w:ascii="Times New Roman" w:eastAsia="Times New Roman" w:hAnsi="Times New Roman" w:cs="Times New Roman"/>
            <w:sz w:val="24"/>
            <w:szCs w:val="24"/>
            <w:lang w:eastAsia="de-DE"/>
          </w:rPr>
          <w:delText>Gesundheitswesen zu entlasten</w:delText>
        </w:r>
      </w:del>
      <w:ins w:id="75" w:author="Budas" w:date="2022-01-28T14:11:00Z">
        <w:r>
          <w:rPr>
            <w:rFonts w:ascii="Times New Roman" w:eastAsia="Times New Roman" w:hAnsi="Times New Roman" w:cs="Times New Roman"/>
            <w:sz w:val="24"/>
            <w:szCs w:val="24"/>
            <w:lang w:eastAsia="de-DE"/>
          </w:rPr>
          <w:t>allen Mensc</w:t>
        </w:r>
      </w:ins>
      <w:ins w:id="76" w:author="Budas" w:date="2022-01-28T14:12:00Z">
        <w:r>
          <w:rPr>
            <w:rFonts w:ascii="Times New Roman" w:eastAsia="Times New Roman" w:hAnsi="Times New Roman" w:cs="Times New Roman"/>
            <w:sz w:val="24"/>
            <w:szCs w:val="24"/>
            <w:lang w:eastAsia="de-DE"/>
          </w:rPr>
          <w:t>hen die bestmögliche Gesundheitsversorgung zu ermöglichen</w:t>
        </w:r>
      </w:ins>
      <w:r>
        <w:rPr>
          <w:rFonts w:ascii="Times New Roman" w:eastAsia="Times New Roman" w:hAnsi="Times New Roman" w:cs="Times New Roman"/>
          <w:sz w:val="24"/>
          <w:szCs w:val="24"/>
          <w:lang w:eastAsia="de-DE"/>
        </w:rPr>
        <w:t xml:space="preserve">. </w:t>
      </w:r>
      <w:commentRangeStart w:id="77"/>
      <w:commentRangeStart w:id="78"/>
      <w:commentRangeStart w:id="79"/>
      <w:commentRangeStart w:id="80"/>
      <w:r>
        <w:rPr>
          <w:rFonts w:ascii="Times New Roman" w:eastAsia="Times New Roman" w:hAnsi="Times New Roman" w:cs="Times New Roman"/>
          <w:sz w:val="24"/>
          <w:szCs w:val="24"/>
          <w:lang w:eastAsia="de-DE"/>
        </w:rPr>
        <w:t xml:space="preserve">Ein weiteres </w:t>
      </w:r>
      <w:del w:id="81" w:author="Budas" w:date="2022-01-28T15:31:00Z">
        <w:r>
          <w:rPr>
            <w:rFonts w:ascii="Times New Roman" w:eastAsia="Times New Roman" w:hAnsi="Times New Roman" w:cs="Times New Roman"/>
            <w:sz w:val="24"/>
            <w:szCs w:val="24"/>
            <w:lang w:eastAsia="de-DE"/>
          </w:rPr>
          <w:delText xml:space="preserve">wichtiges </w:delText>
        </w:r>
      </w:del>
      <w:r>
        <w:rPr>
          <w:rFonts w:ascii="Times New Roman" w:eastAsia="Times New Roman" w:hAnsi="Times New Roman" w:cs="Times New Roman"/>
          <w:sz w:val="24"/>
          <w:szCs w:val="24"/>
          <w:lang w:eastAsia="de-DE"/>
        </w:rPr>
        <w:t>Ziel ist die Vermeidung von Langzeitfolgen, die auch nach milden Krankheitsverläufen auftreten können und deren langfristige Auswirkungen noch nicht absehbar sind.</w:t>
      </w:r>
      <w:commentRangeEnd w:id="77"/>
      <w:r>
        <w:rPr>
          <w:rStyle w:val="Kommentarzeichen"/>
        </w:rPr>
        <w:commentReference w:id="77"/>
      </w:r>
      <w:commentRangeEnd w:id="78"/>
      <w:r>
        <w:rPr>
          <w:rStyle w:val="Kommentarzeichen"/>
        </w:rPr>
        <w:commentReference w:id="78"/>
      </w:r>
      <w:commentRangeEnd w:id="79"/>
      <w:commentRangeEnd w:id="80"/>
      <w:r>
        <w:rPr>
          <w:rStyle w:val="Kommentarzeichen"/>
        </w:rPr>
        <w:commentReference w:id="79"/>
      </w:r>
      <w:r>
        <w:rPr>
          <w:rStyle w:val="Kommentarzeichen"/>
        </w:rPr>
        <w:commentReference w:id="80"/>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Hintergrund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7-Tages-Inzidenzen sind derzeit in allen Altersgruppen sehr hoch und steigen </w:t>
      </w:r>
      <w:ins w:id="82" w:author="Rexroth, Ute" w:date="2022-01-28T11:22:00Z">
        <w:r>
          <w:rPr>
            <w:rFonts w:ascii="Times New Roman" w:eastAsia="Times New Roman" w:hAnsi="Times New Roman" w:cs="Times New Roman"/>
            <w:sz w:val="24"/>
            <w:szCs w:val="24"/>
            <w:lang w:eastAsia="de-DE"/>
          </w:rPr>
          <w:t xml:space="preserve">weiterhin </w:t>
        </w:r>
      </w:ins>
      <w:r>
        <w:rPr>
          <w:rFonts w:ascii="Times New Roman" w:eastAsia="Times New Roman" w:hAnsi="Times New Roman" w:cs="Times New Roman"/>
          <w:sz w:val="24"/>
          <w:szCs w:val="24"/>
          <w:lang w:eastAsia="de-DE"/>
        </w:rPr>
        <w:t xml:space="preserve">rasant an. </w:t>
      </w:r>
      <w:commentRangeStart w:id="83"/>
      <w:del w:id="84" w:author="Rexroth, Ute" w:date="2022-01-28T12:04:00Z">
        <w:r>
          <w:rPr>
            <w:rFonts w:ascii="Times New Roman" w:eastAsia="Times New Roman" w:hAnsi="Times New Roman" w:cs="Times New Roman"/>
            <w:sz w:val="24"/>
            <w:szCs w:val="24"/>
            <w:lang w:eastAsia="de-DE"/>
          </w:rPr>
          <w:delText xml:space="preserve">Die Fallzahlen sind deutlich höher als im gleichen Zeitraum des Vorjahres. </w:delText>
        </w:r>
        <w:commentRangeEnd w:id="83"/>
        <w:r>
          <w:rPr>
            <w:rStyle w:val="Kommentarzeichen"/>
          </w:rPr>
          <w:commentReference w:id="83"/>
        </w:r>
      </w:del>
      <w:del w:id="85" w:author="Rexroth, Ute" w:date="2022-01-28T11:23:00Z">
        <w:r>
          <w:rPr>
            <w:rFonts w:ascii="Times New Roman" w:eastAsia="Times New Roman" w:hAnsi="Times New Roman" w:cs="Times New Roman"/>
            <w:sz w:val="24"/>
            <w:szCs w:val="24"/>
            <w:lang w:eastAsia="de-DE"/>
          </w:rPr>
          <w:delText xml:space="preserve">Auch </w:delText>
        </w:r>
      </w:del>
      <w:ins w:id="86" w:author="Rexroth, Ute" w:date="2022-01-28T11:23:00Z">
        <w:r>
          <w:rPr>
            <w:rFonts w:ascii="Times New Roman" w:eastAsia="Times New Roman" w:hAnsi="Times New Roman" w:cs="Times New Roman"/>
            <w:sz w:val="24"/>
            <w:szCs w:val="24"/>
            <w:lang w:eastAsia="de-DE"/>
          </w:rPr>
          <w:t>D</w:t>
        </w:r>
      </w:ins>
      <w:del w:id="87" w:author="Rexroth, Ute" w:date="2022-01-28T11:23:00Z">
        <w:r>
          <w:rPr>
            <w:rFonts w:ascii="Times New Roman" w:eastAsia="Times New Roman" w:hAnsi="Times New Roman" w:cs="Times New Roman"/>
            <w:sz w:val="24"/>
            <w:szCs w:val="24"/>
            <w:lang w:eastAsia="de-DE"/>
          </w:rPr>
          <w:delText>d</w:delText>
        </w:r>
      </w:del>
      <w:r>
        <w:rPr>
          <w:rFonts w:ascii="Times New Roman" w:eastAsia="Times New Roman" w:hAnsi="Times New Roman" w:cs="Times New Roman"/>
          <w:sz w:val="24"/>
          <w:szCs w:val="24"/>
          <w:lang w:eastAsia="de-DE"/>
        </w:rPr>
        <w:t xml:space="preserve">ie Zahl schwerer Erkrankungen an COVID-19, die im Krankenhaus </w:t>
      </w:r>
      <w:del w:id="88" w:author="Budas" w:date="2022-01-28T16:23:00Z">
        <w:r>
          <w:rPr>
            <w:rFonts w:ascii="Times New Roman" w:eastAsia="Times New Roman" w:hAnsi="Times New Roman" w:cs="Times New Roman"/>
            <w:sz w:val="24"/>
            <w:szCs w:val="24"/>
            <w:lang w:eastAsia="de-DE"/>
          </w:rPr>
          <w:delText xml:space="preserve">aufgenommen und ggf. auch intensivmedizinisch </w:delText>
        </w:r>
      </w:del>
      <w:r>
        <w:rPr>
          <w:rFonts w:ascii="Times New Roman" w:eastAsia="Times New Roman" w:hAnsi="Times New Roman" w:cs="Times New Roman"/>
          <w:sz w:val="24"/>
          <w:szCs w:val="24"/>
          <w:lang w:eastAsia="de-DE"/>
        </w:rPr>
        <w:t>behandelt werden müssen</w:t>
      </w:r>
      <w:ins w:id="89" w:author="Budas" w:date="2022-01-28T15:34:00Z">
        <w:r>
          <w:rPr>
            <w:rFonts w:ascii="Times New Roman" w:eastAsia="Times New Roman" w:hAnsi="Times New Roman" w:cs="Times New Roman"/>
            <w:sz w:val="24"/>
            <w:szCs w:val="24"/>
            <w:lang w:eastAsia="de-DE"/>
          </w:rPr>
          <w:t xml:space="preserve"> sowie</w:t>
        </w:r>
      </w:ins>
      <w:del w:id="90" w:author="Budas" w:date="2022-01-28T15:34:00Z">
        <w:r>
          <w:rPr>
            <w:rFonts w:ascii="Times New Roman" w:eastAsia="Times New Roman" w:hAnsi="Times New Roman" w:cs="Times New Roman"/>
            <w:sz w:val="24"/>
            <w:szCs w:val="24"/>
            <w:lang w:eastAsia="de-DE"/>
          </w:rPr>
          <w:delText xml:space="preserve">, </w:delText>
        </w:r>
        <w:commentRangeStart w:id="91"/>
        <w:r>
          <w:rPr>
            <w:rFonts w:ascii="Times New Roman" w:eastAsia="Times New Roman" w:hAnsi="Times New Roman" w:cs="Times New Roman"/>
            <w:sz w:val="24"/>
            <w:szCs w:val="24"/>
            <w:lang w:eastAsia="de-DE"/>
          </w:rPr>
          <w:delText>und</w:delText>
        </w:r>
      </w:del>
      <w:r>
        <w:rPr>
          <w:rFonts w:ascii="Times New Roman" w:eastAsia="Times New Roman" w:hAnsi="Times New Roman" w:cs="Times New Roman"/>
          <w:sz w:val="24"/>
          <w:szCs w:val="24"/>
          <w:lang w:eastAsia="de-DE"/>
        </w:rPr>
        <w:t xml:space="preserve"> die Zahl der Todesfälle </w:t>
      </w:r>
      <w:del w:id="92" w:author="Budas" w:date="2022-01-28T15:32:00Z">
        <w:r>
          <w:rPr>
            <w:rFonts w:ascii="Times New Roman" w:eastAsia="Times New Roman" w:hAnsi="Times New Roman" w:cs="Times New Roman"/>
            <w:sz w:val="24"/>
            <w:szCs w:val="24"/>
            <w:lang w:eastAsia="de-DE"/>
          </w:rPr>
          <w:delText>befinden sich weiter auf einem hohen Niveau</w:delText>
        </w:r>
        <w:commentRangeEnd w:id="91"/>
        <w:r>
          <w:rPr>
            <w:rStyle w:val="Kommentarzeichen"/>
          </w:rPr>
          <w:commentReference w:id="91"/>
        </w:r>
      </w:del>
      <w:ins w:id="93" w:author="Rexroth, Ute" w:date="2022-01-28T11:23:00Z">
        <w:del w:id="94" w:author="Budas" w:date="2022-01-28T15:32:00Z">
          <w:r>
            <w:rPr>
              <w:rFonts w:ascii="Times New Roman" w:eastAsia="Times New Roman" w:hAnsi="Times New Roman" w:cs="Times New Roman"/>
              <w:sz w:val="24"/>
              <w:szCs w:val="24"/>
              <w:lang w:eastAsia="de-DE"/>
            </w:rPr>
            <w:delText>sind noch</w:delText>
          </w:r>
        </w:del>
      </w:ins>
      <w:ins w:id="95" w:author="Budas" w:date="2022-01-28T15:32:00Z">
        <w:r>
          <w:rPr>
            <w:rFonts w:ascii="Times New Roman" w:eastAsia="Times New Roman" w:hAnsi="Times New Roman" w:cs="Times New Roman"/>
            <w:sz w:val="24"/>
            <w:szCs w:val="24"/>
            <w:lang w:eastAsia="de-DE"/>
          </w:rPr>
          <w:t>steigen nicht in</w:t>
        </w:r>
      </w:ins>
      <w:ins w:id="96" w:author="Budas" w:date="2022-01-28T15:33:00Z">
        <w:r>
          <w:rPr>
            <w:rFonts w:ascii="Times New Roman" w:eastAsia="Times New Roman" w:hAnsi="Times New Roman" w:cs="Times New Roman"/>
            <w:sz w:val="24"/>
            <w:szCs w:val="24"/>
            <w:lang w:eastAsia="de-DE"/>
          </w:rPr>
          <w:t xml:space="preserve"> vergleichbarem</w:t>
        </w:r>
      </w:ins>
      <w:ins w:id="97" w:author="Rexroth, Ute" w:date="2022-01-28T11:23:00Z">
        <w:del w:id="98" w:author="Budas" w:date="2022-01-28T15:33:00Z">
          <w:r>
            <w:rPr>
              <w:rFonts w:ascii="Times New Roman" w:eastAsia="Times New Roman" w:hAnsi="Times New Roman" w:cs="Times New Roman"/>
              <w:sz w:val="24"/>
              <w:szCs w:val="24"/>
              <w:lang w:eastAsia="de-DE"/>
            </w:rPr>
            <w:delText xml:space="preserve"> nicht in dem</w:delText>
          </w:r>
        </w:del>
        <w:r>
          <w:rPr>
            <w:rFonts w:ascii="Times New Roman" w:eastAsia="Times New Roman" w:hAnsi="Times New Roman" w:cs="Times New Roman"/>
            <w:sz w:val="24"/>
            <w:szCs w:val="24"/>
            <w:lang w:eastAsia="de-DE"/>
          </w:rPr>
          <w:t xml:space="preserve"> Maße an</w:t>
        </w:r>
      </w:ins>
      <w:ins w:id="99" w:author="Budas" w:date="2022-01-28T15:33:00Z">
        <w:r>
          <w:rPr>
            <w:rFonts w:ascii="Times New Roman" w:eastAsia="Times New Roman" w:hAnsi="Times New Roman" w:cs="Times New Roman"/>
            <w:sz w:val="24"/>
            <w:szCs w:val="24"/>
            <w:lang w:eastAsia="de-DE"/>
          </w:rPr>
          <w:t xml:space="preserve"> wie in den vorherigen Infektionswellen. </w:t>
        </w:r>
      </w:ins>
      <w:ins w:id="100" w:author="Rexroth, Ute" w:date="2022-01-28T11:23:00Z">
        <w:del w:id="101" w:author="Budas" w:date="2022-01-28T15:35:00Z">
          <w:r>
            <w:rPr>
              <w:rFonts w:ascii="Times New Roman" w:eastAsia="Times New Roman" w:hAnsi="Times New Roman" w:cs="Times New Roman"/>
              <w:sz w:val="24"/>
              <w:szCs w:val="24"/>
              <w:lang w:eastAsia="de-DE"/>
            </w:rPr>
            <w:delText>gestiegen, wie die Infektionen</w:delText>
          </w:r>
        </w:del>
      </w:ins>
      <w:del w:id="102" w:author="Budas" w:date="2022-01-28T15:35:00Z">
        <w:r>
          <w:rPr>
            <w:rFonts w:ascii="Times New Roman" w:eastAsia="Times New Roman" w:hAnsi="Times New Roman" w:cs="Times New Roman"/>
            <w:sz w:val="24"/>
            <w:szCs w:val="24"/>
            <w:lang w:eastAsia="de-DE"/>
          </w:rPr>
          <w:delText>.</w:delText>
        </w:r>
      </w:del>
    </w:p>
    <w:p>
      <w:pPr>
        <w:spacing w:before="100" w:beforeAutospacing="1" w:after="100" w:afterAutospacing="1" w:line="240" w:lineRule="auto"/>
        <w:rPr>
          <w:rFonts w:ascii="Times New Roman" w:eastAsia="Times New Roman" w:hAnsi="Times New Roman" w:cs="Times New Roman"/>
          <w:sz w:val="24"/>
          <w:szCs w:val="24"/>
          <w:lang w:eastAsia="de-DE"/>
        </w:rPr>
      </w:pPr>
      <w:del w:id="103" w:author="Budas" w:date="2022-01-28T15:35:00Z">
        <w:r>
          <w:rPr>
            <w:rFonts w:ascii="Times New Roman" w:eastAsia="Times New Roman" w:hAnsi="Times New Roman" w:cs="Times New Roman"/>
            <w:sz w:val="24"/>
            <w:szCs w:val="24"/>
            <w:lang w:eastAsia="de-DE"/>
          </w:rPr>
          <w:delText>Es lassen sich viele</w:delText>
        </w:r>
      </w:del>
      <w:ins w:id="104" w:author="Budas" w:date="2022-01-28T15:35:00Z">
        <w:del w:id="105" w:author="Walter Haas" w:date="2022-02-02T11:48:00Z">
          <w:r>
            <w:rPr>
              <w:rFonts w:ascii="Times New Roman" w:eastAsia="Times New Roman" w:hAnsi="Times New Roman" w:cs="Times New Roman"/>
              <w:sz w:val="24"/>
              <w:szCs w:val="24"/>
              <w:lang w:eastAsia="de-DE"/>
            </w:rPr>
            <w:delText>Die meisten</w:delText>
          </w:r>
        </w:del>
      </w:ins>
      <w:del w:id="106" w:author="Walter Haas" w:date="2022-02-02T11:48:00Z">
        <w:r>
          <w:rPr>
            <w:rFonts w:ascii="Times New Roman" w:eastAsia="Times New Roman" w:hAnsi="Times New Roman" w:cs="Times New Roman"/>
            <w:sz w:val="24"/>
            <w:szCs w:val="24"/>
            <w:lang w:eastAsia="de-DE"/>
          </w:rPr>
          <w:delText xml:space="preserve"> Infektionsketten </w:delText>
        </w:r>
      </w:del>
      <w:ins w:id="107" w:author="Budas" w:date="2022-01-28T15:36:00Z">
        <w:del w:id="108" w:author="Walter Haas" w:date="2022-02-02T11:48:00Z">
          <w:r>
            <w:rPr>
              <w:rFonts w:ascii="Times New Roman" w:eastAsia="Times New Roman" w:hAnsi="Times New Roman" w:cs="Times New Roman"/>
              <w:sz w:val="24"/>
              <w:szCs w:val="24"/>
              <w:lang w:eastAsia="de-DE"/>
            </w:rPr>
            <w:delText>sind aufgrund der allgemeinen Ve</w:delText>
          </w:r>
        </w:del>
      </w:ins>
      <w:ins w:id="109" w:author="Budas" w:date="2022-01-28T15:37:00Z">
        <w:del w:id="110" w:author="Walter Haas" w:date="2022-02-02T11:48:00Z">
          <w:r>
            <w:rPr>
              <w:rFonts w:ascii="Times New Roman" w:eastAsia="Times New Roman" w:hAnsi="Times New Roman" w:cs="Times New Roman"/>
              <w:sz w:val="24"/>
              <w:szCs w:val="24"/>
              <w:lang w:eastAsia="de-DE"/>
            </w:rPr>
            <w:delText xml:space="preserve">rbreitung in der Bevölkerung </w:delText>
          </w:r>
        </w:del>
      </w:ins>
      <w:ins w:id="111" w:author="Budas" w:date="2022-01-28T15:36:00Z">
        <w:del w:id="112" w:author="Walter Haas" w:date="2022-02-02T11:48:00Z">
          <w:r>
            <w:rPr>
              <w:rFonts w:ascii="Times New Roman" w:eastAsia="Times New Roman" w:hAnsi="Times New Roman" w:cs="Times New Roman"/>
              <w:sz w:val="24"/>
              <w:szCs w:val="24"/>
              <w:lang w:eastAsia="de-DE"/>
            </w:rPr>
            <w:delText xml:space="preserve">nicht mehr </w:delText>
          </w:r>
        </w:del>
      </w:ins>
      <w:ins w:id="113" w:author="Budas" w:date="2022-01-28T15:37:00Z">
        <w:del w:id="114" w:author="Walter Haas" w:date="2022-02-02T11:48:00Z">
          <w:r>
            <w:rPr>
              <w:rFonts w:ascii="Times New Roman" w:eastAsia="Times New Roman" w:hAnsi="Times New Roman" w:cs="Times New Roman"/>
              <w:sz w:val="24"/>
              <w:szCs w:val="24"/>
              <w:lang w:eastAsia="de-DE"/>
            </w:rPr>
            <w:delText xml:space="preserve">ermittelbar. </w:delText>
          </w:r>
        </w:del>
      </w:ins>
      <w:commentRangeStart w:id="115"/>
      <w:ins w:id="116" w:author="Walter Haas" w:date="2022-02-02T11:48:00Z">
        <w:r>
          <w:rPr>
            <w:rFonts w:ascii="Times New Roman" w:eastAsia="Times New Roman" w:hAnsi="Times New Roman" w:cs="Times New Roman"/>
            <w:sz w:val="24"/>
            <w:szCs w:val="24"/>
            <w:lang w:eastAsia="de-DE"/>
          </w:rPr>
          <w:t>Omikron breitet sich d</w:t>
        </w:r>
      </w:ins>
      <w:ins w:id="117" w:author="Walter Haas" w:date="2022-02-02T11:49:00Z">
        <w:r>
          <w:rPr>
            <w:rFonts w:ascii="Times New Roman" w:eastAsia="Times New Roman" w:hAnsi="Times New Roman" w:cs="Times New Roman"/>
            <w:sz w:val="24"/>
            <w:szCs w:val="24"/>
            <w:lang w:eastAsia="de-DE"/>
          </w:rPr>
          <w:t xml:space="preserve">erzeit in der </w:t>
        </w:r>
        <w:r>
          <w:rPr>
            <w:rFonts w:ascii="Times New Roman" w:eastAsia="Times New Roman" w:hAnsi="Times New Roman" w:cs="Times New Roman"/>
            <w:sz w:val="24"/>
            <w:szCs w:val="24"/>
            <w:lang w:eastAsia="de-DE"/>
          </w:rPr>
          <w:lastRenderedPageBreak/>
          <w:t>Gesamtbevölkerung aus. Um die Folgen zu mildern liegt der</w:t>
        </w:r>
      </w:ins>
      <w:commentRangeStart w:id="118"/>
      <w:ins w:id="119" w:author="Budas" w:date="2022-01-28T15:37:00Z">
        <w:del w:id="120" w:author="Walter Haas" w:date="2022-02-02T11:49:00Z">
          <w:r>
            <w:rPr>
              <w:rFonts w:ascii="Times New Roman" w:eastAsia="Times New Roman" w:hAnsi="Times New Roman" w:cs="Times New Roman"/>
              <w:sz w:val="24"/>
              <w:szCs w:val="24"/>
              <w:lang w:eastAsia="de-DE"/>
            </w:rPr>
            <w:delText>Deshalb wird nun der</w:delText>
          </w:r>
        </w:del>
        <w:r>
          <w:rPr>
            <w:rFonts w:ascii="Times New Roman" w:eastAsia="Times New Roman" w:hAnsi="Times New Roman" w:cs="Times New Roman"/>
            <w:sz w:val="24"/>
            <w:szCs w:val="24"/>
            <w:lang w:eastAsia="de-DE"/>
          </w:rPr>
          <w:t xml:space="preserve"> Fokus </w:t>
        </w:r>
      </w:ins>
      <w:ins w:id="121" w:author="Walter Haas" w:date="2022-02-02T11:49:00Z">
        <w:r>
          <w:rPr>
            <w:rFonts w:ascii="Times New Roman" w:eastAsia="Times New Roman" w:hAnsi="Times New Roman" w:cs="Times New Roman"/>
            <w:sz w:val="24"/>
            <w:szCs w:val="24"/>
            <w:lang w:eastAsia="de-DE"/>
          </w:rPr>
          <w:t xml:space="preserve">der Kontrollmaßnahmen </w:t>
        </w:r>
      </w:ins>
      <w:ins w:id="122" w:author="Budas" w:date="2022-01-28T15:37:00Z">
        <w:r>
          <w:rPr>
            <w:rFonts w:ascii="Times New Roman" w:eastAsia="Times New Roman" w:hAnsi="Times New Roman" w:cs="Times New Roman"/>
            <w:sz w:val="24"/>
            <w:szCs w:val="24"/>
            <w:lang w:eastAsia="de-DE"/>
          </w:rPr>
          <w:t xml:space="preserve">auf </w:t>
        </w:r>
        <w:del w:id="123" w:author="Walter Haas" w:date="2022-02-02T11:50:00Z">
          <w:r>
            <w:rPr>
              <w:rFonts w:ascii="Times New Roman" w:eastAsia="Times New Roman" w:hAnsi="Times New Roman" w:cs="Times New Roman"/>
              <w:sz w:val="24"/>
              <w:szCs w:val="24"/>
              <w:lang w:eastAsia="de-DE"/>
            </w:rPr>
            <w:delText>die Infektionsredu</w:delText>
          </w:r>
        </w:del>
      </w:ins>
      <w:ins w:id="124" w:author="Budas" w:date="2022-01-28T15:38:00Z">
        <w:del w:id="125" w:author="Walter Haas" w:date="2022-02-02T11:50:00Z">
          <w:r>
            <w:rPr>
              <w:rFonts w:ascii="Times New Roman" w:eastAsia="Times New Roman" w:hAnsi="Times New Roman" w:cs="Times New Roman"/>
              <w:sz w:val="24"/>
              <w:szCs w:val="24"/>
              <w:lang w:eastAsia="de-DE"/>
            </w:rPr>
            <w:delText>ktion in den</w:delText>
          </w:r>
        </w:del>
      </w:ins>
      <w:ins w:id="126" w:author="Walter Haas" w:date="2022-02-02T11:50:00Z">
        <w:r>
          <w:rPr>
            <w:rFonts w:ascii="Times New Roman" w:eastAsia="Times New Roman" w:hAnsi="Times New Roman" w:cs="Times New Roman"/>
            <w:sz w:val="24"/>
            <w:szCs w:val="24"/>
            <w:lang w:eastAsia="de-DE"/>
          </w:rPr>
          <w:t>dem Schutz vor schweren Erkrankungen in den</w:t>
        </w:r>
      </w:ins>
      <w:ins w:id="127" w:author="Budas" w:date="2022-01-28T15:38:00Z">
        <w:r>
          <w:rPr>
            <w:rFonts w:ascii="Times New Roman" w:eastAsia="Times New Roman" w:hAnsi="Times New Roman" w:cs="Times New Roman"/>
            <w:sz w:val="24"/>
            <w:szCs w:val="24"/>
            <w:lang w:eastAsia="de-DE"/>
          </w:rPr>
          <w:t xml:space="preserve"> vulnerablen Bevölkerungsgruppen gelegt</w:t>
        </w:r>
      </w:ins>
      <w:commentRangeEnd w:id="118"/>
      <w:r>
        <w:rPr>
          <w:rStyle w:val="Kommentarzeichen"/>
        </w:rPr>
        <w:commentReference w:id="118"/>
      </w:r>
      <w:ins w:id="128" w:author="Budas" w:date="2022-01-28T15:38:00Z">
        <w:r>
          <w:rPr>
            <w:rFonts w:ascii="Times New Roman" w:eastAsia="Times New Roman" w:hAnsi="Times New Roman" w:cs="Times New Roman"/>
            <w:sz w:val="24"/>
            <w:szCs w:val="24"/>
            <w:lang w:eastAsia="de-DE"/>
          </w:rPr>
          <w:t>.</w:t>
        </w:r>
      </w:ins>
      <w:commentRangeEnd w:id="115"/>
      <w:r>
        <w:rPr>
          <w:rStyle w:val="Kommentarzeichen"/>
        </w:rPr>
        <w:commentReference w:id="115"/>
      </w:r>
      <w:ins w:id="129" w:author="Budas" w:date="2022-01-28T15:38:00Z">
        <w:r>
          <w:rPr>
            <w:rFonts w:ascii="Times New Roman" w:eastAsia="Times New Roman" w:hAnsi="Times New Roman" w:cs="Times New Roman"/>
            <w:sz w:val="24"/>
            <w:szCs w:val="24"/>
            <w:lang w:eastAsia="de-DE"/>
          </w:rPr>
          <w:t xml:space="preserve"> </w:t>
        </w:r>
      </w:ins>
      <w:del w:id="130" w:author="Budas" w:date="2022-01-28T15:35:00Z">
        <w:r>
          <w:rPr>
            <w:rFonts w:ascii="Times New Roman" w:eastAsia="Times New Roman" w:hAnsi="Times New Roman" w:cs="Times New Roman"/>
            <w:sz w:val="24"/>
            <w:szCs w:val="24"/>
            <w:lang w:eastAsia="de-DE"/>
          </w:rPr>
          <w:delText>nicht</w:delText>
        </w:r>
      </w:del>
      <w:del w:id="131" w:author="Budas" w:date="2022-01-28T15:36:00Z">
        <w:r>
          <w:rPr>
            <w:rFonts w:ascii="Times New Roman" w:eastAsia="Times New Roman" w:hAnsi="Times New Roman" w:cs="Times New Roman"/>
            <w:sz w:val="24"/>
            <w:szCs w:val="24"/>
            <w:lang w:eastAsia="de-DE"/>
          </w:rPr>
          <w:delText xml:space="preserve"> nachvollziehen</w:delText>
        </w:r>
      </w:del>
      <w:del w:id="132" w:author="Budas" w:date="2022-01-28T15:38:00Z">
        <w:r>
          <w:rPr>
            <w:rFonts w:ascii="Times New Roman" w:eastAsia="Times New Roman" w:hAnsi="Times New Roman" w:cs="Times New Roman"/>
            <w:sz w:val="24"/>
            <w:szCs w:val="24"/>
            <w:lang w:eastAsia="de-DE"/>
          </w:rPr>
          <w:delText xml:space="preserve">, Ausbrüche treten in verschiedenen Umfeldern auf. </w:delText>
        </w:r>
      </w:del>
      <w:r>
        <w:rPr>
          <w:rFonts w:ascii="Times New Roman" w:eastAsia="Times New Roman" w:hAnsi="Times New Roman" w:cs="Times New Roman"/>
          <w:sz w:val="24"/>
          <w:szCs w:val="24"/>
          <w:lang w:eastAsia="de-DE"/>
        </w:rPr>
        <w:t xml:space="preserve">SARS-CoV-2 verbreitet sich überall dort, wo Menschen zusammenkommen, insbesondere in geschlossenen Räumen. </w:t>
      </w:r>
      <w:del w:id="133" w:author="Budas" w:date="2022-01-28T15:39:00Z">
        <w:r>
          <w:rPr>
            <w:rFonts w:ascii="Times New Roman" w:eastAsia="Times New Roman" w:hAnsi="Times New Roman" w:cs="Times New Roman"/>
            <w:sz w:val="24"/>
            <w:szCs w:val="24"/>
            <w:lang w:eastAsia="de-DE"/>
          </w:rPr>
          <w:delText>Häufungen werden oft in Privathaushalten und in der Freizeit (z.B. im Zusammenhang mit Besuchen von Bars und Clubs) dokumentiert, Übertragungen und Ausbrüche finden aber auch in anderen Bereichen statt, z.B. im Arbeitsumfeld, in Schulen, bei Reisen, bei Tanz- und Gesangsveranstaltungen, Feiern, besonders auch bei Großveranstaltungen sowie in</w:delText>
        </w:r>
      </w:del>
      <w:ins w:id="134" w:author="Budas" w:date="2022-01-28T15:39:00Z">
        <w:r>
          <w:rPr>
            <w:rFonts w:ascii="Times New Roman" w:eastAsia="Times New Roman" w:hAnsi="Times New Roman" w:cs="Times New Roman"/>
            <w:sz w:val="24"/>
            <w:szCs w:val="24"/>
            <w:lang w:eastAsia="de-DE"/>
          </w:rPr>
          <w:t xml:space="preserve">Insbesondere der Eintrag von Infektionen </w:t>
        </w:r>
        <w:commentRangeStart w:id="135"/>
        <w:r>
          <w:rPr>
            <w:rFonts w:ascii="Times New Roman" w:eastAsia="Times New Roman" w:hAnsi="Times New Roman" w:cs="Times New Roman"/>
            <w:sz w:val="24"/>
            <w:szCs w:val="24"/>
            <w:lang w:eastAsia="de-DE"/>
          </w:rPr>
          <w:t>in</w:t>
        </w:r>
      </w:ins>
      <w:r>
        <w:rPr>
          <w:rFonts w:ascii="Times New Roman" w:eastAsia="Times New Roman" w:hAnsi="Times New Roman" w:cs="Times New Roman"/>
          <w:sz w:val="24"/>
          <w:szCs w:val="24"/>
          <w:lang w:eastAsia="de-DE"/>
        </w:rPr>
        <w:t xml:space="preserve"> </w:t>
      </w:r>
      <w:commentRangeStart w:id="136"/>
      <w:commentRangeStart w:id="137"/>
      <w:commentRangeStart w:id="138"/>
      <w:r>
        <w:rPr>
          <w:rFonts w:ascii="Times New Roman" w:eastAsia="Times New Roman" w:hAnsi="Times New Roman" w:cs="Times New Roman"/>
          <w:sz w:val="24"/>
          <w:szCs w:val="24"/>
          <w:lang w:eastAsia="de-DE"/>
        </w:rPr>
        <w:t>Alten- und Pflegeheime</w:t>
      </w:r>
      <w:del w:id="139" w:author="Budas" w:date="2022-01-28T15:39:00Z">
        <w:r>
          <w:rPr>
            <w:rFonts w:ascii="Times New Roman" w:eastAsia="Times New Roman" w:hAnsi="Times New Roman" w:cs="Times New Roman"/>
            <w:sz w:val="24"/>
            <w:szCs w:val="24"/>
            <w:lang w:eastAsia="de-DE"/>
          </w:rPr>
          <w:delText>n</w:delText>
        </w:r>
      </w:del>
      <w:r>
        <w:rPr>
          <w:rFonts w:ascii="Times New Roman" w:eastAsia="Times New Roman" w:hAnsi="Times New Roman" w:cs="Times New Roman"/>
          <w:sz w:val="24"/>
          <w:szCs w:val="24"/>
          <w:lang w:eastAsia="de-DE"/>
        </w:rPr>
        <w:t xml:space="preserve"> und </w:t>
      </w:r>
      <w:ins w:id="140" w:author="Budas" w:date="2022-01-28T15:40:00Z">
        <w:r>
          <w:rPr>
            <w:rFonts w:ascii="Times New Roman" w:eastAsia="Times New Roman" w:hAnsi="Times New Roman" w:cs="Times New Roman"/>
            <w:sz w:val="24"/>
            <w:szCs w:val="24"/>
            <w:lang w:eastAsia="de-DE"/>
          </w:rPr>
          <w:t xml:space="preserve">in </w:t>
        </w:r>
      </w:ins>
      <w:r>
        <w:rPr>
          <w:rFonts w:ascii="Times New Roman" w:eastAsia="Times New Roman" w:hAnsi="Times New Roman" w:cs="Times New Roman"/>
          <w:sz w:val="24"/>
          <w:szCs w:val="24"/>
          <w:lang w:eastAsia="de-DE"/>
        </w:rPr>
        <w:t>Krankenhäuser</w:t>
      </w:r>
      <w:del w:id="141" w:author="Budas" w:date="2022-01-28T15:40:00Z">
        <w:r>
          <w:rPr>
            <w:rFonts w:ascii="Times New Roman" w:eastAsia="Times New Roman" w:hAnsi="Times New Roman" w:cs="Times New Roman"/>
            <w:sz w:val="24"/>
            <w:szCs w:val="24"/>
            <w:lang w:eastAsia="de-DE"/>
          </w:rPr>
          <w:delText>n</w:delText>
        </w:r>
      </w:del>
      <w:ins w:id="142" w:author="Budas" w:date="2022-01-28T15:40:00Z">
        <w:r>
          <w:rPr>
            <w:rFonts w:ascii="Times New Roman" w:eastAsia="Times New Roman" w:hAnsi="Times New Roman" w:cs="Times New Roman"/>
            <w:sz w:val="24"/>
            <w:szCs w:val="24"/>
            <w:lang w:eastAsia="de-DE"/>
          </w:rPr>
          <w:t xml:space="preserve"> </w:t>
        </w:r>
      </w:ins>
      <w:commentRangeEnd w:id="136"/>
      <w:r>
        <w:rPr>
          <w:rStyle w:val="Kommentarzeichen"/>
        </w:rPr>
        <w:commentReference w:id="136"/>
      </w:r>
      <w:ins w:id="143" w:author="Budas" w:date="2022-01-28T15:40:00Z">
        <w:r>
          <w:rPr>
            <w:rFonts w:ascii="Times New Roman" w:eastAsia="Times New Roman" w:hAnsi="Times New Roman" w:cs="Times New Roman"/>
            <w:sz w:val="24"/>
            <w:szCs w:val="24"/>
            <w:lang w:eastAsia="de-DE"/>
          </w:rPr>
          <w:t>muss vermieden werden</w:t>
        </w:r>
      </w:ins>
      <w:r>
        <w:rPr>
          <w:rFonts w:ascii="Times New Roman" w:eastAsia="Times New Roman" w:hAnsi="Times New Roman" w:cs="Times New Roman"/>
          <w:sz w:val="24"/>
          <w:szCs w:val="24"/>
          <w:lang w:eastAsia="de-DE"/>
        </w:rPr>
        <w:t>.</w:t>
      </w:r>
      <w:commentRangeEnd w:id="137"/>
      <w:r>
        <w:rPr>
          <w:rStyle w:val="Kommentarzeichen"/>
        </w:rPr>
        <w:commentReference w:id="137"/>
      </w:r>
      <w:commentRangeEnd w:id="138"/>
      <w:r>
        <w:rPr>
          <w:rStyle w:val="Kommentarzeichen"/>
        </w:rPr>
        <w:commentReference w:id="138"/>
      </w:r>
      <w:commentRangeEnd w:id="135"/>
      <w:r>
        <w:rPr>
          <w:rStyle w:val="Kommentarzeichen"/>
        </w:rPr>
        <w:commentReference w:id="135"/>
      </w:r>
    </w:p>
    <w:p>
      <w:pPr>
        <w:spacing w:before="100" w:beforeAutospacing="1" w:after="100" w:afterAutospacing="1" w:line="240" w:lineRule="auto"/>
        <w:rPr>
          <w:del w:id="144" w:author="Budas" w:date="2022-01-28T15:40:00Z"/>
          <w:rFonts w:ascii="Times New Roman" w:eastAsia="Times New Roman" w:hAnsi="Times New Roman" w:cs="Times New Roman"/>
          <w:sz w:val="24"/>
          <w:szCs w:val="24"/>
          <w:lang w:eastAsia="de-DE"/>
        </w:rPr>
      </w:pPr>
      <w:del w:id="145" w:author="Budas" w:date="2022-01-28T15:40:00Z">
        <w:r>
          <w:rPr>
            <w:rFonts w:ascii="Times New Roman" w:eastAsia="Times New Roman" w:hAnsi="Times New Roman" w:cs="Times New Roman"/>
            <w:sz w:val="24"/>
            <w:szCs w:val="24"/>
            <w:lang w:eastAsia="de-DE"/>
          </w:rPr>
          <w:delText xml:space="preserve">Die Ausbreitung der Omikronvariante ist </w:delText>
        </w:r>
        <w:commentRangeStart w:id="146"/>
        <w:r>
          <w:rPr>
            <w:rFonts w:ascii="Times New Roman" w:eastAsia="Times New Roman" w:hAnsi="Times New Roman" w:cs="Times New Roman"/>
            <w:sz w:val="24"/>
            <w:szCs w:val="24"/>
            <w:lang w:eastAsia="de-DE"/>
          </w:rPr>
          <w:delText>sehr</w:delText>
        </w:r>
        <w:commentRangeEnd w:id="146"/>
        <w:r>
          <w:rPr>
            <w:rStyle w:val="Kommentarzeichen"/>
          </w:rPr>
          <w:commentReference w:id="146"/>
        </w:r>
        <w:r>
          <w:rPr>
            <w:rFonts w:ascii="Times New Roman" w:eastAsia="Times New Roman" w:hAnsi="Times New Roman" w:cs="Times New Roman"/>
            <w:sz w:val="24"/>
            <w:szCs w:val="24"/>
            <w:lang w:eastAsia="de-DE"/>
          </w:rPr>
          <w:delText xml:space="preserve"> </w:delText>
        </w:r>
      </w:del>
      <w:ins w:id="147" w:author="Rexroth, Ute" w:date="2022-01-28T12:04:00Z">
        <w:del w:id="148" w:author="Budas" w:date="2022-01-28T15:40:00Z">
          <w:r>
            <w:rPr>
              <w:rFonts w:ascii="Times New Roman" w:eastAsia="Times New Roman" w:hAnsi="Times New Roman" w:cs="Times New Roman"/>
              <w:sz w:val="24"/>
              <w:szCs w:val="24"/>
              <w:lang w:eastAsia="de-DE"/>
            </w:rPr>
            <w:delText xml:space="preserve">weiterhin </w:delText>
          </w:r>
        </w:del>
      </w:ins>
      <w:del w:id="149" w:author="Budas" w:date="2022-01-28T15:40:00Z">
        <w:r>
          <w:rPr>
            <w:rFonts w:ascii="Times New Roman" w:eastAsia="Times New Roman" w:hAnsi="Times New Roman" w:cs="Times New Roman"/>
            <w:sz w:val="24"/>
            <w:szCs w:val="24"/>
            <w:lang w:eastAsia="de-DE"/>
          </w:rPr>
          <w:delText>beunruhigend. Sie wird mit steigender Tendenz in Deutschland nachgewiesen und i</w:delText>
        </w:r>
      </w:del>
      <w:ins w:id="150" w:author="Rexroth, Ute" w:date="2022-01-28T12:41:00Z">
        <w:del w:id="151" w:author="Budas" w:date="2022-01-28T15:40:00Z">
          <w:r>
            <w:rPr>
              <w:rFonts w:ascii="Times New Roman" w:eastAsia="Times New Roman" w:hAnsi="Times New Roman" w:cs="Times New Roman"/>
              <w:sz w:val="24"/>
              <w:szCs w:val="24"/>
              <w:lang w:eastAsia="de-DE"/>
            </w:rPr>
            <w:delText>i</w:delText>
          </w:r>
        </w:del>
      </w:ins>
      <w:del w:id="152" w:author="Budas" w:date="2022-01-28T15:40:00Z">
        <w:r>
          <w:rPr>
            <w:rFonts w:ascii="Times New Roman" w:eastAsia="Times New Roman" w:hAnsi="Times New Roman" w:cs="Times New Roman"/>
            <w:sz w:val="24"/>
            <w:szCs w:val="24"/>
            <w:lang w:eastAsia="de-DE"/>
          </w:rPr>
          <w:delText xml:space="preserve">st inzwischen die vorherrschende Variante. Die Omikronvariante ist deutlich übertragbarer als die früheren Varianten (z.B. Deltavariante). Es </w:delText>
        </w:r>
      </w:del>
      <w:ins w:id="153" w:author="Rexroth, Ute" w:date="2022-01-28T12:05:00Z">
        <w:del w:id="154" w:author="Budas" w:date="2022-01-28T15:40:00Z">
          <w:r>
            <w:rPr>
              <w:rFonts w:ascii="Times New Roman" w:eastAsia="Times New Roman" w:hAnsi="Times New Roman" w:cs="Times New Roman"/>
              <w:sz w:val="24"/>
              <w:szCs w:val="24"/>
              <w:lang w:eastAsia="de-DE"/>
            </w:rPr>
            <w:delText xml:space="preserve">besteht </w:delText>
          </w:r>
        </w:del>
      </w:ins>
      <w:del w:id="155" w:author="Budas" w:date="2022-01-28T15:40:00Z">
        <w:r>
          <w:rPr>
            <w:rFonts w:ascii="Times New Roman" w:eastAsia="Times New Roman" w:hAnsi="Times New Roman" w:cs="Times New Roman"/>
            <w:sz w:val="24"/>
            <w:szCs w:val="24"/>
            <w:lang w:eastAsia="de-DE"/>
          </w:rPr>
          <w:delText xml:space="preserve">gibt erste Hinweise auf eine reduzierte Effektivität und Dauer des Impfschutzes gegen die Omikronvariante. Die Datenlage hinsichtlich der Schwere der Erkrankungen durch die Omikronvariante ist noch nicht ausreichend, </w:delText>
        </w:r>
        <w:commentRangeStart w:id="156"/>
        <w:r>
          <w:rPr>
            <w:rFonts w:ascii="Times New Roman" w:eastAsia="Times New Roman" w:hAnsi="Times New Roman" w:cs="Times New Roman"/>
            <w:sz w:val="24"/>
            <w:szCs w:val="24"/>
            <w:lang w:eastAsia="de-DE"/>
          </w:rPr>
          <w:delText>allerdings zeig</w:delText>
        </w:r>
      </w:del>
      <w:ins w:id="157" w:author="Rexroth, Ute" w:date="2022-01-28T12:06:00Z">
        <w:del w:id="158" w:author="Budas" w:date="2022-01-28T15:40:00Z">
          <w:r>
            <w:rPr>
              <w:rFonts w:ascii="Times New Roman" w:eastAsia="Times New Roman" w:hAnsi="Times New Roman" w:cs="Times New Roman"/>
              <w:sz w:val="24"/>
              <w:szCs w:val="24"/>
              <w:lang w:eastAsia="de-DE"/>
            </w:rPr>
            <w:delText xml:space="preserve">t sich </w:delText>
          </w:r>
        </w:del>
      </w:ins>
      <w:del w:id="159" w:author="Budas" w:date="2022-01-28T15:40:00Z">
        <w:r>
          <w:rPr>
            <w:rFonts w:ascii="Times New Roman" w:eastAsia="Times New Roman" w:hAnsi="Times New Roman" w:cs="Times New Roman"/>
            <w:sz w:val="24"/>
            <w:szCs w:val="24"/>
            <w:lang w:eastAsia="de-DE"/>
          </w:rPr>
          <w:delText>en erste Studien eher einen geringere</w:delText>
        </w:r>
      </w:del>
      <w:ins w:id="160" w:author="Rexroth, Ute" w:date="2022-01-28T12:06:00Z">
        <w:del w:id="161" w:author="Budas" w:date="2022-01-28T15:40:00Z">
          <w:r>
            <w:rPr>
              <w:rFonts w:ascii="Times New Roman" w:eastAsia="Times New Roman" w:hAnsi="Times New Roman" w:cs="Times New Roman"/>
              <w:sz w:val="24"/>
              <w:szCs w:val="24"/>
              <w:lang w:eastAsia="de-DE"/>
            </w:rPr>
            <w:delText>r</w:delText>
          </w:r>
        </w:del>
      </w:ins>
      <w:del w:id="162" w:author="Budas" w:date="2022-01-28T15:40:00Z">
        <w:r>
          <w:rPr>
            <w:rFonts w:ascii="Times New Roman" w:eastAsia="Times New Roman" w:hAnsi="Times New Roman" w:cs="Times New Roman"/>
            <w:sz w:val="24"/>
            <w:szCs w:val="24"/>
            <w:lang w:eastAsia="de-DE"/>
          </w:rPr>
          <w:delText xml:space="preserve">n Anteil an Hospitalisierten im Vergleich zu Infektionen mit der Deltavariante. </w:delText>
        </w:r>
        <w:commentRangeEnd w:id="156"/>
        <w:r>
          <w:rPr>
            <w:rStyle w:val="Kommentarzeichen"/>
          </w:rPr>
          <w:commentReference w:id="156"/>
        </w:r>
      </w:del>
      <w:ins w:id="163" w:author="Rexroth, Ute" w:date="2022-01-28T12:07:00Z">
        <w:del w:id="164" w:author="Budas" w:date="2022-01-28T15:40:00Z">
          <w:r>
            <w:rPr>
              <w:rFonts w:ascii="Times New Roman" w:eastAsia="Times New Roman" w:hAnsi="Times New Roman" w:cs="Times New Roman"/>
              <w:sz w:val="24"/>
              <w:szCs w:val="24"/>
              <w:lang w:eastAsia="de-DE"/>
            </w:rPr>
            <w:delText xml:space="preserve"> </w:delText>
          </w:r>
        </w:del>
      </w:ins>
      <w:commentRangeStart w:id="165"/>
      <w:del w:id="166" w:author="Budas" w:date="2022-01-28T15:40:00Z">
        <w:r>
          <w:rPr>
            <w:rFonts w:ascii="Times New Roman" w:eastAsia="Times New Roman" w:hAnsi="Times New Roman" w:cs="Times New Roman"/>
            <w:sz w:val="24"/>
            <w:szCs w:val="24"/>
            <w:lang w:eastAsia="de-DE"/>
          </w:rPr>
          <w:delText>Das Gesundheitswesen und auch weitere Versorgungsbereiche können durch den Fallzahlanstieg dennoch stark belastet werden.</w:delText>
        </w:r>
        <w:commentRangeEnd w:id="165"/>
        <w:r>
          <w:rPr>
            <w:rStyle w:val="Kommentarzeichen"/>
          </w:rPr>
          <w:commentReference w:id="165"/>
        </w:r>
      </w:del>
    </w:p>
    <w:p>
      <w:pPr>
        <w:spacing w:before="100" w:beforeAutospacing="1" w:after="100" w:afterAutospacing="1" w:line="240" w:lineRule="auto"/>
        <w:rPr>
          <w:del w:id="167" w:author="Rexroth, Ute" w:date="2022-01-28T12:08:00Z"/>
          <w:rFonts w:ascii="Times New Roman" w:eastAsia="Times New Roman" w:hAnsi="Times New Roman" w:cs="Times New Roman"/>
          <w:sz w:val="24"/>
          <w:szCs w:val="24"/>
          <w:lang w:eastAsia="de-DE"/>
        </w:rPr>
      </w:pPr>
      <w:commentRangeStart w:id="168"/>
      <w:del w:id="169" w:author="Rexroth, Ute" w:date="2022-01-28T12:08:00Z">
        <w:r>
          <w:rPr>
            <w:rFonts w:ascii="Times New Roman" w:eastAsia="Times New Roman" w:hAnsi="Times New Roman" w:cs="Times New Roman"/>
            <w:sz w:val="24"/>
            <w:szCs w:val="24"/>
            <w:lang w:eastAsia="de-DE"/>
          </w:rPr>
          <w:delText>Die aktuelle Entwicklung ist daher sehr besorgniserregend, und es ist zu befürchten, dass es bei weiterer Verbreitung der Omikronvariante in Deutschland wieder zu einem</w:delText>
        </w:r>
        <w:r>
          <w:rPr>
            <w:rFonts w:ascii="Times New Roman" w:eastAsia="Times New Roman" w:hAnsi="Times New Roman" w:cs="Times New Roman"/>
            <w:b/>
            <w:bCs/>
            <w:sz w:val="24"/>
            <w:szCs w:val="24"/>
            <w:lang w:eastAsia="de-DE"/>
          </w:rPr>
          <w:delText xml:space="preserve"> erneuten Anstieg der schweren Erkrankungen und Todesfällen</w:delText>
        </w:r>
        <w:r>
          <w:rPr>
            <w:rFonts w:ascii="Times New Roman" w:eastAsia="Times New Roman" w:hAnsi="Times New Roman" w:cs="Times New Roman"/>
            <w:sz w:val="24"/>
            <w:szCs w:val="24"/>
            <w:lang w:eastAsia="de-DE"/>
          </w:rPr>
          <w:delText xml:space="preserve"> kommen wird - schon aufgrund des </w:delText>
        </w:r>
      </w:del>
      <w:del w:id="170" w:author="Rexroth, Ute" w:date="2022-01-24T14:39:00Z">
        <w:r>
          <w:rPr>
            <w:rFonts w:ascii="Times New Roman" w:eastAsia="Times New Roman" w:hAnsi="Times New Roman" w:cs="Times New Roman"/>
            <w:sz w:val="24"/>
            <w:szCs w:val="24"/>
            <w:lang w:eastAsia="de-DE"/>
          </w:rPr>
          <w:delText xml:space="preserve">erwarteten </w:delText>
        </w:r>
      </w:del>
      <w:del w:id="171" w:author="Rexroth, Ute" w:date="2022-01-28T12:08:00Z">
        <w:r>
          <w:rPr>
            <w:rFonts w:ascii="Times New Roman" w:eastAsia="Times New Roman" w:hAnsi="Times New Roman" w:cs="Times New Roman"/>
            <w:sz w:val="24"/>
            <w:szCs w:val="24"/>
            <w:lang w:eastAsia="de-DE"/>
          </w:rPr>
          <w:delText>massiven Anstiegs der Fallzahlen - und die deutschlandweit verfügbaren intensivmedizinischen Behandlungskapazitäten überschritten werden.</w:delText>
        </w:r>
        <w:commentRangeEnd w:id="168"/>
        <w:r>
          <w:rPr>
            <w:rStyle w:val="Kommentarzeichen"/>
          </w:rPr>
          <w:commentReference w:id="168"/>
        </w:r>
      </w:del>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Empfehlungen</w:t>
      </w:r>
    </w:p>
    <w:p>
      <w:pPr>
        <w:spacing w:before="100" w:beforeAutospacing="1" w:after="100" w:afterAutospacing="1" w:line="240" w:lineRule="auto"/>
        <w:rPr>
          <w:rFonts w:ascii="Times New Roman" w:eastAsia="Times New Roman" w:hAnsi="Times New Roman" w:cs="Times New Roman"/>
          <w:sz w:val="24"/>
          <w:szCs w:val="24"/>
          <w:lang w:eastAsia="de-DE"/>
        </w:rPr>
      </w:pPr>
      <w:del w:id="172" w:author="Rexroth, Ute" w:date="2022-01-28T12:11:00Z">
        <w:r>
          <w:rPr>
            <w:rFonts w:ascii="Times New Roman" w:eastAsia="Times New Roman" w:hAnsi="Times New Roman" w:cs="Times New Roman"/>
            <w:sz w:val="24"/>
            <w:szCs w:val="24"/>
            <w:lang w:eastAsia="de-DE"/>
          </w:rPr>
          <w:delText>Damit die Infektionsdynamik zurückgeht, müssen</w:delText>
        </w:r>
      </w:del>
      <w:del w:id="173" w:author="Rexroth, Ute" w:date="2022-01-28T12:12:00Z">
        <w:r>
          <w:rPr>
            <w:rFonts w:ascii="Times New Roman" w:eastAsia="Times New Roman" w:hAnsi="Times New Roman" w:cs="Times New Roman"/>
            <w:sz w:val="24"/>
            <w:szCs w:val="24"/>
            <w:lang w:eastAsia="de-DE"/>
          </w:rPr>
          <w:delText xml:space="preserve"> so viele</w:delText>
        </w:r>
      </w:del>
      <w:del w:id="174" w:author="Budas" w:date="2022-01-28T15:40:00Z">
        <w:r>
          <w:rPr>
            <w:rFonts w:ascii="Times New Roman" w:eastAsia="Times New Roman" w:hAnsi="Times New Roman" w:cs="Times New Roman"/>
            <w:sz w:val="24"/>
            <w:szCs w:val="24"/>
            <w:lang w:eastAsia="de-DE"/>
          </w:rPr>
          <w:delText xml:space="preserve"> </w:delText>
        </w:r>
      </w:del>
      <w:r>
        <w:rPr>
          <w:rFonts w:ascii="Times New Roman" w:eastAsia="Times New Roman" w:hAnsi="Times New Roman" w:cs="Times New Roman"/>
          <w:sz w:val="24"/>
          <w:szCs w:val="24"/>
          <w:lang w:eastAsia="de-DE"/>
        </w:rPr>
        <w:t xml:space="preserve">Übertragungen </w:t>
      </w:r>
      <w:ins w:id="175" w:author="Rexroth, Ute" w:date="2022-01-28T12:12:00Z">
        <w:r>
          <w:rPr>
            <w:rFonts w:ascii="Times New Roman" w:eastAsia="Times New Roman" w:hAnsi="Times New Roman" w:cs="Times New Roman"/>
            <w:sz w:val="24"/>
            <w:szCs w:val="24"/>
            <w:lang w:eastAsia="de-DE"/>
          </w:rPr>
          <w:t>soll</w:t>
        </w:r>
        <w:del w:id="176" w:author="Budas" w:date="2022-01-28T15:40:00Z">
          <w:r>
            <w:rPr>
              <w:rFonts w:ascii="Times New Roman" w:eastAsia="Times New Roman" w:hAnsi="Times New Roman" w:cs="Times New Roman"/>
              <w:sz w:val="24"/>
              <w:szCs w:val="24"/>
              <w:lang w:eastAsia="de-DE"/>
            </w:rPr>
            <w:delText>t</w:delText>
          </w:r>
        </w:del>
        <w:r>
          <w:rPr>
            <w:rFonts w:ascii="Times New Roman" w:eastAsia="Times New Roman" w:hAnsi="Times New Roman" w:cs="Times New Roman"/>
            <w:sz w:val="24"/>
            <w:szCs w:val="24"/>
            <w:lang w:eastAsia="de-DE"/>
          </w:rPr>
          <w:t>en weiterhin soweit</w:t>
        </w:r>
      </w:ins>
      <w:del w:id="177" w:author="Rexroth, Ute" w:date="2022-01-28T12:12:00Z">
        <w:r>
          <w:rPr>
            <w:rFonts w:ascii="Times New Roman" w:eastAsia="Times New Roman" w:hAnsi="Times New Roman" w:cs="Times New Roman"/>
            <w:sz w:val="24"/>
            <w:szCs w:val="24"/>
            <w:lang w:eastAsia="de-DE"/>
          </w:rPr>
          <w:delText>wie</w:delText>
        </w:r>
      </w:del>
      <w:r>
        <w:rPr>
          <w:rFonts w:ascii="Times New Roman" w:eastAsia="Times New Roman" w:hAnsi="Times New Roman" w:cs="Times New Roman"/>
          <w:sz w:val="24"/>
          <w:szCs w:val="24"/>
          <w:lang w:eastAsia="de-DE"/>
        </w:rPr>
        <w:t xml:space="preserve"> möglich vermieden werden. Hierfür sind sowohl Kontaktreduktion und Einhaltung der AHA+L-Regeln sowie die Impfung erforderlich. Die Impfung bietet grundsätzlich einen guten Schutz vor COVID-19, insbesondere gegen schwere Erkrankung und Hospitalisierung durch COVID-19; die Schutzwirkung – insbesondere hinsichtlich mild verlaufender Erkrankungen – lässt allerdings nach wenigen Monaten nach, sodass sie durch eine Auffrischimpfung wiederhergestellt werden muss. </w:t>
      </w:r>
      <w:commentRangeStart w:id="178"/>
      <w:del w:id="179" w:author="Rexroth, Ute" w:date="2022-01-28T12:14:00Z">
        <w:r>
          <w:rPr>
            <w:rFonts w:ascii="Times New Roman" w:eastAsia="Times New Roman" w:hAnsi="Times New Roman" w:cs="Times New Roman"/>
            <w:sz w:val="24"/>
            <w:szCs w:val="24"/>
            <w:lang w:eastAsia="de-DE"/>
          </w:rPr>
          <w:delText xml:space="preserve">Nur durch Erreichen eines sehr hohen Anteils der vollständig Geimpften in der Bevölkerung und einer möglichst kleinen Zahl an Neuinfizierten können </w:delText>
        </w:r>
      </w:del>
      <w:del w:id="180" w:author="Rexroth, Ute" w:date="2022-01-28T12:12:00Z">
        <w:r>
          <w:rPr>
            <w:rFonts w:ascii="Times New Roman" w:eastAsia="Times New Roman" w:hAnsi="Times New Roman" w:cs="Times New Roman"/>
            <w:sz w:val="24"/>
            <w:szCs w:val="24"/>
            <w:lang w:eastAsia="de-DE"/>
          </w:rPr>
          <w:delText xml:space="preserve">sowohl Übertragungen als auch </w:delText>
        </w:r>
      </w:del>
      <w:del w:id="181" w:author="Rexroth, Ute" w:date="2022-01-28T12:14:00Z">
        <w:r>
          <w:rPr>
            <w:rFonts w:ascii="Times New Roman" w:eastAsia="Times New Roman" w:hAnsi="Times New Roman" w:cs="Times New Roman"/>
            <w:sz w:val="24"/>
            <w:szCs w:val="24"/>
            <w:lang w:eastAsia="de-DE"/>
          </w:rPr>
          <w:delText>schwere Erkrankungen, Krankenhausaufnahmen und Todesfälle wirksam reduziert werden.</w:delText>
        </w:r>
      </w:del>
      <w:commentRangeEnd w:id="178"/>
      <w:r>
        <w:rPr>
          <w:rStyle w:val="Kommentarzeichen"/>
        </w:rPr>
        <w:commentReference w:id="178"/>
      </w:r>
    </w:p>
    <w:p>
      <w:pPr>
        <w:spacing w:before="100" w:beforeAutospacing="1" w:after="100" w:afterAutospacing="1" w:line="240" w:lineRule="auto"/>
        <w:rPr>
          <w:rFonts w:ascii="Times New Roman" w:eastAsia="Times New Roman" w:hAnsi="Times New Roman" w:cs="Times New Roman"/>
          <w:sz w:val="24"/>
          <w:szCs w:val="24"/>
          <w:lang w:eastAsia="de-DE"/>
        </w:rPr>
      </w:pPr>
      <w:del w:id="182" w:author="Budas" w:date="2022-01-28T15:43:00Z">
        <w:r>
          <w:rPr>
            <w:rFonts w:ascii="Times New Roman" w:eastAsia="Times New Roman" w:hAnsi="Times New Roman" w:cs="Times New Roman"/>
            <w:sz w:val="24"/>
            <w:szCs w:val="24"/>
            <w:lang w:eastAsia="de-DE"/>
          </w:rPr>
          <w:delText xml:space="preserve">Die </w:delText>
        </w:r>
      </w:del>
      <w:ins w:id="183" w:author="Budas" w:date="2022-01-28T15:43:00Z">
        <w:r>
          <w:rPr>
            <w:rFonts w:ascii="Times New Roman" w:eastAsia="Times New Roman" w:hAnsi="Times New Roman" w:cs="Times New Roman"/>
            <w:sz w:val="24"/>
            <w:szCs w:val="24"/>
            <w:lang w:eastAsia="de-DE"/>
          </w:rPr>
          <w:t xml:space="preserve">Auch bei starker </w:t>
        </w:r>
      </w:ins>
      <w:r>
        <w:rPr>
          <w:rFonts w:ascii="Times New Roman" w:eastAsia="Times New Roman" w:hAnsi="Times New Roman" w:cs="Times New Roman"/>
          <w:sz w:val="24"/>
          <w:szCs w:val="24"/>
          <w:lang w:eastAsia="de-DE"/>
        </w:rPr>
        <w:t xml:space="preserve">Verbreitung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w:t>
      </w:r>
      <w:del w:id="184" w:author="Budas" w:date="2022-01-28T15:43:00Z">
        <w:r>
          <w:rPr>
            <w:rFonts w:ascii="Times New Roman" w:eastAsia="Times New Roman" w:hAnsi="Times New Roman" w:cs="Times New Roman"/>
            <w:sz w:val="24"/>
            <w:szCs w:val="24"/>
            <w:lang w:eastAsia="de-DE"/>
          </w:rPr>
          <w:delText xml:space="preserve">verstärkt </w:delText>
        </w:r>
      </w:del>
      <w:ins w:id="185" w:author="Budas" w:date="2022-01-28T15:43:00Z">
        <w:r>
          <w:rPr>
            <w:rFonts w:ascii="Times New Roman" w:eastAsia="Times New Roman" w:hAnsi="Times New Roman" w:cs="Times New Roman"/>
            <w:sz w:val="24"/>
            <w:szCs w:val="24"/>
            <w:lang w:eastAsia="de-DE"/>
          </w:rPr>
          <w:t xml:space="preserve">bleibt </w:t>
        </w:r>
      </w:ins>
      <w:r>
        <w:rPr>
          <w:rFonts w:ascii="Times New Roman" w:eastAsia="Times New Roman" w:hAnsi="Times New Roman" w:cs="Times New Roman"/>
          <w:sz w:val="24"/>
          <w:szCs w:val="24"/>
          <w:lang w:eastAsia="de-DE"/>
        </w:rPr>
        <w:t xml:space="preserve">die Notwendigkeit </w:t>
      </w:r>
      <w:del w:id="186" w:author="Budas" w:date="2022-01-28T15:44:00Z">
        <w:r>
          <w:rPr>
            <w:rFonts w:ascii="Times New Roman" w:eastAsia="Times New Roman" w:hAnsi="Times New Roman" w:cs="Times New Roman"/>
            <w:sz w:val="24"/>
            <w:szCs w:val="24"/>
            <w:lang w:eastAsia="de-DE"/>
          </w:rPr>
          <w:delText>intensiver kontaktreduzierender Maßnahmen,</w:delText>
        </w:r>
      </w:del>
      <w:ins w:id="187" w:author="Budas" w:date="2022-01-28T15:44:00Z">
        <w:r>
          <w:rPr>
            <w:rFonts w:ascii="Times New Roman" w:eastAsia="Times New Roman" w:hAnsi="Times New Roman" w:cs="Times New Roman"/>
            <w:sz w:val="24"/>
            <w:szCs w:val="24"/>
            <w:lang w:eastAsia="de-DE"/>
          </w:rPr>
          <w:t xml:space="preserve">der </w:t>
        </w:r>
      </w:ins>
      <w:del w:id="188" w:author="Budas" w:date="2022-01-28T15:44:00Z">
        <w:r>
          <w:rPr>
            <w:rFonts w:ascii="Times New Roman" w:eastAsia="Times New Roman" w:hAnsi="Times New Roman" w:cs="Times New Roman"/>
            <w:b/>
            <w:sz w:val="24"/>
            <w:szCs w:val="24"/>
            <w:lang w:eastAsia="de-DE"/>
            <w:rPrChange w:id="189" w:author="Budas" w:date="2022-01-28T15:48:00Z">
              <w:rPr>
                <w:rFonts w:ascii="Times New Roman" w:eastAsia="Times New Roman" w:hAnsi="Times New Roman" w:cs="Times New Roman"/>
                <w:sz w:val="24"/>
                <w:szCs w:val="24"/>
                <w:lang w:eastAsia="de-DE"/>
              </w:rPr>
            </w:rPrChange>
          </w:rPr>
          <w:delText xml:space="preserve"> </w:delText>
        </w:r>
      </w:del>
      <w:r>
        <w:rPr>
          <w:rFonts w:ascii="Times New Roman" w:eastAsia="Times New Roman" w:hAnsi="Times New Roman" w:cs="Times New Roman"/>
          <w:b/>
          <w:sz w:val="24"/>
          <w:szCs w:val="24"/>
          <w:lang w:eastAsia="de-DE"/>
          <w:rPrChange w:id="190" w:author="Budas" w:date="2022-01-28T15:48:00Z">
            <w:rPr>
              <w:rFonts w:ascii="Times New Roman" w:eastAsia="Times New Roman" w:hAnsi="Times New Roman" w:cs="Times New Roman"/>
              <w:sz w:val="24"/>
              <w:szCs w:val="24"/>
              <w:lang w:eastAsia="de-DE"/>
            </w:rPr>
          </w:rPrChange>
        </w:rPr>
        <w:t>konsequente</w:t>
      </w:r>
      <w:del w:id="191" w:author="Budas" w:date="2022-01-28T15:44:00Z">
        <w:r>
          <w:rPr>
            <w:rFonts w:ascii="Times New Roman" w:eastAsia="Times New Roman" w:hAnsi="Times New Roman" w:cs="Times New Roman"/>
            <w:b/>
            <w:sz w:val="24"/>
            <w:szCs w:val="24"/>
            <w:lang w:eastAsia="de-DE"/>
            <w:rPrChange w:id="192" w:author="Budas" w:date="2022-01-28T15:48:00Z">
              <w:rPr>
                <w:rFonts w:ascii="Times New Roman" w:eastAsia="Times New Roman" w:hAnsi="Times New Roman" w:cs="Times New Roman"/>
                <w:sz w:val="24"/>
                <w:szCs w:val="24"/>
                <w:lang w:eastAsia="de-DE"/>
              </w:rPr>
            </w:rPrChange>
          </w:rPr>
          <w:delText>r</w:delText>
        </w:r>
      </w:del>
      <w:ins w:id="193" w:author="Budas" w:date="2022-01-28T15:44:00Z">
        <w:r>
          <w:rPr>
            <w:rFonts w:ascii="Times New Roman" w:eastAsia="Times New Roman" w:hAnsi="Times New Roman" w:cs="Times New Roman"/>
            <w:b/>
            <w:sz w:val="24"/>
            <w:szCs w:val="24"/>
            <w:lang w:eastAsia="de-DE"/>
            <w:rPrChange w:id="194" w:author="Budas" w:date="2022-01-28T15:48:00Z">
              <w:rPr>
                <w:rFonts w:ascii="Times New Roman" w:eastAsia="Times New Roman" w:hAnsi="Times New Roman" w:cs="Times New Roman"/>
                <w:sz w:val="24"/>
                <w:szCs w:val="24"/>
                <w:lang w:eastAsia="de-DE"/>
              </w:rPr>
            </w:rPrChange>
          </w:rPr>
          <w:t>n</w:t>
        </w:r>
      </w:ins>
      <w:r>
        <w:rPr>
          <w:rFonts w:ascii="Times New Roman" w:eastAsia="Times New Roman" w:hAnsi="Times New Roman" w:cs="Times New Roman"/>
          <w:b/>
          <w:sz w:val="24"/>
          <w:szCs w:val="24"/>
          <w:lang w:eastAsia="de-DE"/>
          <w:rPrChange w:id="195" w:author="Budas" w:date="2022-01-28T15:48:00Z">
            <w:rPr>
              <w:rFonts w:ascii="Times New Roman" w:eastAsia="Times New Roman" w:hAnsi="Times New Roman" w:cs="Times New Roman"/>
              <w:sz w:val="24"/>
              <w:szCs w:val="24"/>
              <w:lang w:eastAsia="de-DE"/>
            </w:rPr>
          </w:rPrChange>
        </w:rPr>
        <w:t xml:space="preserve"> Einhaltung der AHA-L Regeln</w:t>
      </w:r>
      <w:ins w:id="196" w:author="Budas" w:date="2022-01-28T15:44:00Z">
        <w:r>
          <w:rPr>
            <w:rFonts w:ascii="Times New Roman" w:eastAsia="Times New Roman" w:hAnsi="Times New Roman" w:cs="Times New Roman"/>
            <w:sz w:val="24"/>
            <w:szCs w:val="24"/>
            <w:lang w:eastAsia="de-DE"/>
          </w:rPr>
          <w:t xml:space="preserve"> bestehen. </w:t>
        </w:r>
      </w:ins>
      <w:ins w:id="197" w:author="Budas" w:date="2022-01-28T15:45:00Z">
        <w:r>
          <w:rPr>
            <w:rFonts w:ascii="Times New Roman" w:eastAsia="Times New Roman" w:hAnsi="Times New Roman" w:cs="Times New Roman"/>
            <w:sz w:val="24"/>
            <w:szCs w:val="24"/>
            <w:lang w:eastAsia="de-DE"/>
          </w:rPr>
          <w:t xml:space="preserve">Dringend geboten ist weiterhin das </w:t>
        </w:r>
      </w:ins>
      <w:ins w:id="198" w:author="Budas" w:date="2022-01-28T15:46:00Z">
        <w:r>
          <w:rPr>
            <w:rFonts w:ascii="Times New Roman" w:eastAsia="Times New Roman" w:hAnsi="Times New Roman" w:cs="Times New Roman"/>
            <w:b/>
            <w:sz w:val="24"/>
            <w:szCs w:val="24"/>
            <w:lang w:eastAsia="de-DE"/>
            <w:rPrChange w:id="199" w:author="Budas" w:date="2022-01-28T15:48:00Z">
              <w:rPr>
                <w:rFonts w:ascii="Times New Roman" w:eastAsia="Times New Roman" w:hAnsi="Times New Roman" w:cs="Times New Roman"/>
                <w:sz w:val="24"/>
                <w:szCs w:val="24"/>
                <w:lang w:eastAsia="de-DE"/>
              </w:rPr>
            </w:rPrChange>
          </w:rPr>
          <w:t>Schließen der Impflücken</w:t>
        </w:r>
        <w:r>
          <w:rPr>
            <w:rFonts w:ascii="Times New Roman" w:eastAsia="Times New Roman" w:hAnsi="Times New Roman" w:cs="Times New Roman"/>
            <w:sz w:val="24"/>
            <w:szCs w:val="24"/>
            <w:lang w:eastAsia="de-DE"/>
          </w:rPr>
          <w:t xml:space="preserve">. </w:t>
        </w:r>
      </w:ins>
      <w:del w:id="200" w:author="Budas" w:date="2022-01-28T15:46:00Z">
        <w:r>
          <w:rPr>
            <w:rFonts w:ascii="Times New Roman" w:eastAsia="Times New Roman" w:hAnsi="Times New Roman" w:cs="Times New Roman"/>
            <w:sz w:val="24"/>
            <w:szCs w:val="24"/>
            <w:lang w:eastAsia="de-DE"/>
          </w:rPr>
          <w:delText xml:space="preserve">, sowie intensivierter Impfungen. </w:delText>
        </w:r>
      </w:del>
      <w:r>
        <w:rPr>
          <w:rFonts w:ascii="Times New Roman" w:eastAsia="Times New Roman" w:hAnsi="Times New Roman" w:cs="Times New Roman"/>
          <w:sz w:val="24"/>
          <w:szCs w:val="24"/>
          <w:lang w:eastAsia="de-DE"/>
        </w:rPr>
        <w:t xml:space="preserve">Um einen guten Impfschutz auch gegen die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zu erreichen, sollten Auffrischimpfungen entsprechend den STIKO-Empfehlungen unbedingt und zeitnah wahrgenommen sowie noch nicht erfolgte Grundimmunisierungen dringend begonnen bzw. komplettiert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Deshalb </w:t>
      </w:r>
      <w:proofErr w:type="gramStart"/>
      <w:r>
        <w:rPr>
          <w:rFonts w:ascii="Times New Roman" w:eastAsia="Times New Roman" w:hAnsi="Times New Roman" w:cs="Times New Roman"/>
          <w:sz w:val="24"/>
          <w:szCs w:val="24"/>
          <w:lang w:eastAsia="de-DE"/>
        </w:rPr>
        <w:t>sollte</w:t>
      </w:r>
      <w:proofErr w:type="gramEnd"/>
      <w:r>
        <w:rPr>
          <w:rFonts w:ascii="Times New Roman" w:eastAsia="Times New Roman" w:hAnsi="Times New Roman" w:cs="Times New Roman"/>
          <w:sz w:val="24"/>
          <w:szCs w:val="24"/>
          <w:lang w:eastAsia="de-DE"/>
        </w:rPr>
        <w:t xml:space="preserve"> jeder Bürger und jede Bürgerin alle anwendbaren Maßnahmen umsetzen.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Es ist unbedingt erforderlich, </w:t>
      </w:r>
      <w:r>
        <w:rPr>
          <w:rFonts w:ascii="Times New Roman" w:eastAsia="Times New Roman" w:hAnsi="Times New Roman" w:cs="Times New Roman"/>
          <w:b/>
          <w:bCs/>
          <w:sz w:val="24"/>
          <w:szCs w:val="24"/>
          <w:lang w:eastAsia="de-DE"/>
        </w:rPr>
        <w:t xml:space="preserve">bei Symptomen einer neu auftretenden </w:t>
      </w:r>
      <w:commentRangeStart w:id="201"/>
      <w:r>
        <w:rPr>
          <w:rFonts w:ascii="Times New Roman" w:eastAsia="Times New Roman" w:hAnsi="Times New Roman" w:cs="Times New Roman"/>
          <w:b/>
          <w:bCs/>
          <w:sz w:val="24"/>
          <w:szCs w:val="24"/>
          <w:lang w:eastAsia="de-DE"/>
        </w:rPr>
        <w:t xml:space="preserve">Atemwegserkrankung wie z.B. Schnupfen, Halsschmerzen oder Husten (unabhängig vom Impfstatus) zuhause zu </w:t>
      </w:r>
      <w:proofErr w:type="spellStart"/>
      <w:r>
        <w:rPr>
          <w:rFonts w:ascii="Times New Roman" w:eastAsia="Times New Roman" w:hAnsi="Times New Roman" w:cs="Times New Roman"/>
          <w:b/>
          <w:bCs/>
          <w:sz w:val="24"/>
          <w:szCs w:val="24"/>
          <w:lang w:eastAsia="de-DE"/>
        </w:rPr>
        <w:t>bleiben</w:t>
      </w:r>
      <w:ins w:id="202" w:author="Budas" w:date="2022-01-28T15:47:00Z">
        <w:r>
          <w:rPr>
            <w:rFonts w:ascii="Times New Roman" w:eastAsia="Times New Roman" w:hAnsi="Times New Roman" w:cs="Times New Roman"/>
            <w:b/>
            <w:bCs/>
            <w:sz w:val="24"/>
            <w:szCs w:val="24"/>
            <w:lang w:eastAsia="de-DE"/>
          </w:rPr>
          <w:t>.</w:t>
        </w:r>
      </w:ins>
      <w:del w:id="203" w:author="Rexroth, Ute" w:date="2022-01-28T12:15:00Z">
        <w:r>
          <w:rPr>
            <w:rFonts w:ascii="Times New Roman" w:eastAsia="Times New Roman" w:hAnsi="Times New Roman" w:cs="Times New Roman"/>
            <w:sz w:val="24"/>
            <w:szCs w:val="24"/>
            <w:lang w:eastAsia="de-DE"/>
          </w:rPr>
          <w:delText xml:space="preserve">, </w:delText>
        </w:r>
      </w:del>
      <w:ins w:id="204" w:author="Walter Haas" w:date="2022-02-02T11:53:00Z">
        <w:r>
          <w:rPr>
            <w:rFonts w:ascii="Times New Roman" w:eastAsia="Times New Roman" w:hAnsi="Times New Roman" w:cs="Times New Roman"/>
            <w:sz w:val="24"/>
            <w:szCs w:val="24"/>
            <w:lang w:eastAsia="de-DE"/>
          </w:rPr>
          <w:t>und</w:t>
        </w:r>
        <w:proofErr w:type="spellEnd"/>
        <w:r>
          <w:rPr>
            <w:rFonts w:ascii="Times New Roman" w:eastAsia="Times New Roman" w:hAnsi="Times New Roman" w:cs="Times New Roman"/>
            <w:sz w:val="24"/>
            <w:szCs w:val="24"/>
            <w:lang w:eastAsia="de-DE"/>
          </w:rPr>
          <w:t xml:space="preserve"> </w:t>
        </w:r>
      </w:ins>
      <w:ins w:id="205" w:author="Walter Haas" w:date="2022-02-02T11:54:00Z">
        <w:r>
          <w:rPr>
            <w:rFonts w:ascii="Times New Roman" w:eastAsia="Times New Roman" w:hAnsi="Times New Roman" w:cs="Times New Roman"/>
            <w:sz w:val="24"/>
            <w:szCs w:val="24"/>
            <w:lang w:eastAsia="de-DE"/>
          </w:rPr>
          <w:t xml:space="preserve">bei Bedarf die </w:t>
        </w:r>
      </w:ins>
      <w:commentRangeStart w:id="206"/>
      <w:r>
        <w:rPr>
          <w:rFonts w:ascii="Times New Roman" w:eastAsia="Times New Roman" w:hAnsi="Times New Roman" w:cs="Times New Roman"/>
          <w:sz w:val="24"/>
          <w:szCs w:val="24"/>
          <w:lang w:eastAsia="de-DE"/>
        </w:rPr>
        <w:t xml:space="preserve">die Hausarztpraxis zu kontaktieren </w:t>
      </w:r>
      <w:commentRangeEnd w:id="206"/>
      <w:r>
        <w:rPr>
          <w:rStyle w:val="Kommentarzeichen"/>
        </w:rPr>
        <w:commentReference w:id="206"/>
      </w:r>
      <w:commentRangeEnd w:id="201"/>
      <w:r>
        <w:rPr>
          <w:rStyle w:val="Kommentarzeichen"/>
        </w:rPr>
        <w:commentReference w:id="201"/>
      </w:r>
      <w:commentRangeStart w:id="207"/>
      <w:del w:id="208" w:author="Budas" w:date="2022-01-28T15:47:00Z">
        <w:r>
          <w:rPr>
            <w:rFonts w:ascii="Times New Roman" w:eastAsia="Times New Roman" w:hAnsi="Times New Roman" w:cs="Times New Roman"/>
            <w:sz w:val="24"/>
            <w:szCs w:val="24"/>
            <w:lang w:eastAsia="de-DE"/>
          </w:rPr>
          <w:delText>und einen Test durchführen zu lassen</w:delText>
        </w:r>
      </w:del>
      <w:commentRangeEnd w:id="207"/>
      <w:r>
        <w:rPr>
          <w:rStyle w:val="Kommentarzeichen"/>
        </w:rPr>
        <w:commentReference w:id="207"/>
      </w:r>
      <w:del w:id="209" w:author="Budas" w:date="2022-01-28T15:47:00Z">
        <w:r>
          <w:rPr>
            <w:rFonts w:ascii="Times New Roman" w:eastAsia="Times New Roman" w:hAnsi="Times New Roman" w:cs="Times New Roman"/>
            <w:sz w:val="24"/>
            <w:szCs w:val="24"/>
            <w:lang w:eastAsia="de-DE"/>
          </w:rPr>
          <w:delText>.</w:delText>
        </w:r>
      </w:del>
    </w:p>
    <w:p>
      <w:pPr>
        <w:spacing w:before="100" w:beforeAutospacing="1" w:after="100" w:afterAutospacing="1" w:line="240" w:lineRule="auto"/>
        <w:rPr>
          <w:del w:id="210" w:author="Budas" w:date="2022-01-28T15:49:00Z"/>
          <w:rFonts w:ascii="Times New Roman" w:eastAsia="Times New Roman" w:hAnsi="Times New Roman" w:cs="Times New Roman"/>
          <w:sz w:val="24"/>
          <w:szCs w:val="24"/>
          <w:lang w:eastAsia="de-DE"/>
        </w:rPr>
      </w:pPr>
      <w:commentRangeStart w:id="211"/>
      <w:del w:id="212" w:author="Budas" w:date="2022-01-28T15:49:00Z">
        <w:r>
          <w:rPr>
            <w:rFonts w:ascii="Times New Roman" w:eastAsia="Times New Roman" w:hAnsi="Times New Roman" w:cs="Times New Roman"/>
            <w:sz w:val="24"/>
            <w:szCs w:val="24"/>
            <w:lang w:eastAsia="de-DE"/>
          </w:rPr>
          <w:delText>Grundsätzlich sollten</w:delText>
        </w:r>
        <w:r>
          <w:rPr>
            <w:rFonts w:ascii="Times New Roman" w:eastAsia="Times New Roman" w:hAnsi="Times New Roman" w:cs="Times New Roman"/>
            <w:b/>
            <w:bCs/>
            <w:sz w:val="24"/>
            <w:szCs w:val="24"/>
            <w:lang w:eastAsia="de-DE"/>
          </w:rPr>
          <w:delText xml:space="preserve"> alle nicht notwendigen Kontakte reduziert</w:delText>
        </w:r>
        <w:r>
          <w:rPr>
            <w:rFonts w:ascii="Times New Roman" w:eastAsia="Times New Roman" w:hAnsi="Times New Roman" w:cs="Times New Roman"/>
            <w:sz w:val="24"/>
            <w:szCs w:val="24"/>
            <w:lang w:eastAsia="de-DE"/>
          </w:rPr>
          <w:delText xml:space="preserve"> und Reisen vermieden werden. Sofern Kontakte nicht ganz gemieden werden können, sollten sie auf einen engen, gleichbleibenden Kreis beschränkt werden, Masken getragen, Mindestabstände eingehalten und die Hygiene beachtet werden. In Innenräumen sollten kontinuierlich medizinische Masken getragen werden. Innenräume sind vor, während und nach dem Aufenthalt mehrerer Personen regelmäßig und gründlich zu Lüften (</w:delText>
        </w:r>
        <w:r>
          <w:rPr>
            <w:rFonts w:ascii="Times New Roman" w:eastAsia="Times New Roman" w:hAnsi="Times New Roman" w:cs="Times New Roman"/>
            <w:b/>
            <w:bCs/>
            <w:sz w:val="24"/>
            <w:szCs w:val="24"/>
            <w:lang w:eastAsia="de-DE"/>
          </w:rPr>
          <w:delText>AHA+L-Regel</w:delText>
        </w:r>
        <w:r>
          <w:rPr>
            <w:rFonts w:ascii="Times New Roman" w:eastAsia="Times New Roman" w:hAnsi="Times New Roman" w:cs="Times New Roman"/>
            <w:sz w:val="24"/>
            <w:szCs w:val="24"/>
            <w:lang w:eastAsia="de-DE"/>
          </w:rPr>
          <w:delText xml:space="preserve">). Das RKI rät dringend dazu, </w:delText>
        </w:r>
        <w:r>
          <w:rPr>
            <w:rFonts w:ascii="Times New Roman" w:eastAsia="Times New Roman" w:hAnsi="Times New Roman" w:cs="Times New Roman"/>
            <w:b/>
            <w:bCs/>
            <w:sz w:val="24"/>
            <w:szCs w:val="24"/>
            <w:lang w:eastAsia="de-DE"/>
          </w:rPr>
          <w:delText>größere Veranstaltungen und enge Kontaktsituationen, z.B. Tanzveranstaltungen und andere Feiern im öffentlichen und privaten Bereich abzusagen</w:delText>
        </w:r>
        <w:r>
          <w:rPr>
            <w:rFonts w:ascii="Times New Roman" w:eastAsia="Times New Roman" w:hAnsi="Times New Roman" w:cs="Times New Roman"/>
            <w:sz w:val="24"/>
            <w:szCs w:val="24"/>
            <w:lang w:eastAsia="de-DE"/>
          </w:rPr>
          <w:delText xml:space="preserve"> oder zu meiden. Es wird empfohlen, die Corona Warn App zu nutzen. Insbesondere vor Kontakt zu besonders gefährdeten Personen sollte ein vollständiger Impfschutz vorliegen und ein Test gemacht werden. </w:delText>
        </w:r>
        <w:r>
          <w:rPr>
            <w:rFonts w:ascii="Times New Roman" w:eastAsia="Times New Roman" w:hAnsi="Times New Roman" w:cs="Times New Roman"/>
            <w:b/>
            <w:bCs/>
            <w:sz w:val="24"/>
            <w:szCs w:val="24"/>
            <w:lang w:eastAsia="de-DE"/>
          </w:rPr>
          <w:delText>Alle diese Empfehlungen gelten auch für Geimpfte und Genesene</w:delText>
        </w:r>
      </w:del>
      <w:commentRangeStart w:id="213"/>
      <w:ins w:id="214" w:author="Rexroth, Ute" w:date="2022-01-28T12:32:00Z">
        <w:del w:id="215" w:author="Budas" w:date="2022-01-28T15:49:00Z">
          <w:r>
            <w:rPr>
              <w:rFonts w:ascii="Times New Roman" w:eastAsia="Times New Roman" w:hAnsi="Times New Roman" w:cs="Times New Roman"/>
              <w:b/>
              <w:bCs/>
              <w:sz w:val="24"/>
              <w:szCs w:val="24"/>
              <w:lang w:eastAsia="de-DE"/>
            </w:rPr>
            <w:delText>unabhängig von de</w:delText>
          </w:r>
        </w:del>
      </w:ins>
      <w:ins w:id="216" w:author="Rexroth, Ute" w:date="2022-01-28T12:33:00Z">
        <w:del w:id="217" w:author="Budas" w:date="2022-01-28T15:49:00Z">
          <w:r>
            <w:rPr>
              <w:rFonts w:ascii="Times New Roman" w:eastAsia="Times New Roman" w:hAnsi="Times New Roman" w:cs="Times New Roman"/>
              <w:b/>
              <w:bCs/>
              <w:sz w:val="24"/>
              <w:szCs w:val="24"/>
              <w:lang w:eastAsia="de-DE"/>
            </w:rPr>
            <w:delText>m</w:delText>
          </w:r>
        </w:del>
      </w:ins>
      <w:ins w:id="218" w:author="Rexroth, Ute" w:date="2022-01-28T12:32:00Z">
        <w:del w:id="219" w:author="Budas" w:date="2022-01-28T15:49:00Z">
          <w:r>
            <w:rPr>
              <w:rFonts w:ascii="Times New Roman" w:eastAsia="Times New Roman" w:hAnsi="Times New Roman" w:cs="Times New Roman"/>
              <w:b/>
              <w:bCs/>
              <w:sz w:val="24"/>
              <w:szCs w:val="24"/>
              <w:lang w:eastAsia="de-DE"/>
            </w:rPr>
            <w:delText xml:space="preserve"> angenommenen individuellen Immun</w:delText>
          </w:r>
        </w:del>
      </w:ins>
      <w:ins w:id="220" w:author="Rexroth, Ute" w:date="2022-01-28T12:33:00Z">
        <w:del w:id="221" w:author="Budas" w:date="2022-01-28T15:49:00Z">
          <w:r>
            <w:rPr>
              <w:rFonts w:ascii="Times New Roman" w:eastAsia="Times New Roman" w:hAnsi="Times New Roman" w:cs="Times New Roman"/>
              <w:b/>
              <w:bCs/>
              <w:sz w:val="24"/>
              <w:szCs w:val="24"/>
              <w:lang w:eastAsia="de-DE"/>
            </w:rPr>
            <w:delText>schutz</w:delText>
          </w:r>
        </w:del>
      </w:ins>
      <w:del w:id="222" w:author="Budas" w:date="2022-01-28T15:49:00Z">
        <w:r>
          <w:rPr>
            <w:rFonts w:ascii="Times New Roman" w:eastAsia="Times New Roman" w:hAnsi="Times New Roman" w:cs="Times New Roman"/>
            <w:b/>
            <w:bCs/>
            <w:sz w:val="24"/>
            <w:szCs w:val="24"/>
            <w:lang w:eastAsia="de-DE"/>
          </w:rPr>
          <w:delText xml:space="preserve"> </w:delText>
        </w:r>
        <w:commentRangeEnd w:id="213"/>
        <w:r>
          <w:rPr>
            <w:rStyle w:val="Kommentarzeichen"/>
          </w:rPr>
          <w:commentReference w:id="213"/>
        </w:r>
        <w:r>
          <w:rPr>
            <w:rFonts w:ascii="Times New Roman" w:eastAsia="Times New Roman" w:hAnsi="Times New Roman" w:cs="Times New Roman"/>
            <w:b/>
            <w:bCs/>
            <w:sz w:val="24"/>
            <w:szCs w:val="24"/>
            <w:lang w:eastAsia="de-DE"/>
          </w:rPr>
          <w:delText>und helfen auch dabei, die Krankheitslast durch weitere akute Atemwegsinfektionen wie die Influenza zu reduzieren.</w:delText>
        </w:r>
      </w:del>
      <w:commentRangeEnd w:id="211"/>
      <w:r>
        <w:rPr>
          <w:rStyle w:val="Kommentarzeichen"/>
        </w:rPr>
        <w:commentReference w:id="211"/>
      </w:r>
    </w:p>
    <w:p>
      <w:pPr>
        <w:spacing w:before="100" w:beforeAutospacing="1" w:after="100" w:afterAutospacing="1" w:line="240" w:lineRule="auto"/>
        <w:rPr>
          <w:del w:id="223" w:author="Budas" w:date="2022-01-28T15:49:00Z"/>
          <w:rFonts w:ascii="Times New Roman" w:eastAsia="Times New Roman" w:hAnsi="Times New Roman" w:cs="Times New Roman"/>
          <w:sz w:val="24"/>
          <w:szCs w:val="24"/>
          <w:lang w:eastAsia="de-DE"/>
        </w:rPr>
      </w:pPr>
      <w:commentRangeStart w:id="224"/>
      <w:del w:id="225" w:author="Budas" w:date="2022-01-28T15:49:00Z">
        <w:r>
          <w:rPr>
            <w:rFonts w:ascii="Times New Roman" w:eastAsia="Times New Roman" w:hAnsi="Times New Roman" w:cs="Times New Roman"/>
            <w:b/>
            <w:bCs/>
            <w:sz w:val="24"/>
            <w:szCs w:val="24"/>
            <w:lang w:eastAsia="de-DE"/>
          </w:rPr>
          <w:delText xml:space="preserve">Es wird </w:delText>
        </w:r>
        <w:r>
          <w:rPr>
            <w:rFonts w:ascii="Times New Roman" w:eastAsia="Times New Roman" w:hAnsi="Times New Roman" w:cs="Times New Roman"/>
            <w:sz w:val="24"/>
            <w:szCs w:val="24"/>
            <w:lang w:eastAsia="de-DE"/>
          </w:rPr>
          <w:delText xml:space="preserve">insbesondere den noch nicht grundimmunisierten Personen </w:delText>
        </w:r>
        <w:r>
          <w:rPr>
            <w:rFonts w:ascii="Times New Roman" w:eastAsia="Times New Roman" w:hAnsi="Times New Roman" w:cs="Times New Roman"/>
            <w:b/>
            <w:bCs/>
            <w:sz w:val="24"/>
            <w:szCs w:val="24"/>
            <w:lang w:eastAsia="de-DE"/>
          </w:rPr>
          <w:delText>dringend empfohlen</w:delText>
        </w:r>
        <w:r>
          <w:rPr>
            <w:rFonts w:ascii="Times New Roman" w:eastAsia="Times New Roman" w:hAnsi="Times New Roman" w:cs="Times New Roman"/>
            <w:sz w:val="24"/>
            <w:szCs w:val="24"/>
            <w:lang w:eastAsia="de-DE"/>
          </w:rPr>
          <w:delText xml:space="preserve">, </w:delText>
        </w:r>
        <w:r>
          <w:rPr>
            <w:rFonts w:ascii="Times New Roman" w:eastAsia="Times New Roman" w:hAnsi="Times New Roman" w:cs="Times New Roman"/>
            <w:b/>
            <w:bCs/>
            <w:sz w:val="24"/>
            <w:szCs w:val="24"/>
            <w:lang w:eastAsia="de-DE"/>
          </w:rPr>
          <w:delText>sich gegen COVID-19 impfen zu lassen und hierbei auf einen vollständigen Impfschutz zu achten.</w:delText>
        </w:r>
        <w:r>
          <w:rPr>
            <w:rFonts w:ascii="Times New Roman" w:eastAsia="Times New Roman" w:hAnsi="Times New Roman" w:cs="Times New Roman"/>
            <w:sz w:val="24"/>
            <w:szCs w:val="24"/>
            <w:lang w:eastAsia="de-DE"/>
          </w:rPr>
          <w:delText xml:space="preserve"> Bereits vollständig Geimpfte sollten gemäß STIKO-Empfehlungen die Möglichkeit der </w:delText>
        </w:r>
        <w:r>
          <w:rPr>
            <w:rFonts w:ascii="Times New Roman" w:eastAsia="Times New Roman" w:hAnsi="Times New Roman" w:cs="Times New Roman"/>
            <w:b/>
            <w:bCs/>
            <w:sz w:val="24"/>
            <w:szCs w:val="24"/>
            <w:lang w:eastAsia="de-DE"/>
          </w:rPr>
          <w:delText>Auffrischimpfung (Boosterimpfung)</w:delText>
        </w:r>
        <w:r>
          <w:rPr>
            <w:rFonts w:ascii="Times New Roman" w:eastAsia="Times New Roman" w:hAnsi="Times New Roman" w:cs="Times New Roman"/>
            <w:sz w:val="24"/>
            <w:szCs w:val="24"/>
            <w:lang w:eastAsia="de-DE"/>
          </w:rPr>
          <w:delText xml:space="preserve"> nutzen. Für die Senkung der Neuinfektionen, den Schutz der Risikogruppen und die Minimierung schwerer Erkrankungen und Todesfälle ist die Impfung der Bevölkerung von zentraler Bedeutung. Alle Impfstoffe, die aktuell in Deutschland zur Verfügung stehen, schützen nach derzeitigen Erkenntnissen bei vollständiger Impfung sehr gut vor einer schweren Erkrankung; die Wirksamkeit der einzelnen Impfstoffe gegen die Omikronvariante ist noch nicht endgültig zu beurteilen. Die mRNA-Impfstoffe sind mittlerweile für Personen ab 5 bzw. 12 Jahren zugelassen. Noch immer sind allerdings viele Menschen nicht gegen COVID-19 geimpft. Daher ist es ist wichtig, dass barrierefreie und aufsuchende Impfangebote gemacht werden, und dass sich möglichst viele Menschen impfen lassen.</w:delText>
        </w:r>
      </w:del>
      <w:commentRangeEnd w:id="224"/>
      <w:r>
        <w:rPr>
          <w:rStyle w:val="Kommentarzeichen"/>
        </w:rPr>
        <w:commentReference w:id="224"/>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Übertragbarkeit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SARS-CoV-2 ist grundsätzlich sehr leicht von Mensch zu Mensch übertragbar, dies gilt insbesondere für die Deltavariante und noch mehr für die</w:t>
      </w:r>
      <w:ins w:id="226" w:author="an der Heiden, Maria" w:date="2022-01-31T09:56:00Z">
        <w:r>
          <w:rPr>
            <w:rFonts w:ascii="Times New Roman" w:eastAsia="Times New Roman" w:hAnsi="Times New Roman" w:cs="Times New Roman"/>
            <w:sz w:val="24"/>
            <w:szCs w:val="24"/>
            <w:lang w:eastAsia="de-DE"/>
          </w:rPr>
          <w:t xml:space="preserve"> derzeit vorherrschende</w:t>
        </w:r>
      </w:ins>
      <w:r>
        <w:rPr>
          <w:rFonts w:ascii="Times New Roman" w:eastAsia="Times New Roman" w:hAnsi="Times New Roman" w:cs="Times New Roman"/>
          <w:sz w:val="24"/>
          <w:szCs w:val="24"/>
          <w:lang w:eastAsia="de-DE"/>
        </w:rPr>
        <w:t xml:space="preserve"> </w:t>
      </w:r>
      <w:proofErr w:type="spellStart"/>
      <w:r>
        <w:rPr>
          <w:rFonts w:ascii="Times New Roman" w:eastAsia="Times New Roman" w:hAnsi="Times New Roman" w:cs="Times New Roman"/>
          <w:sz w:val="24"/>
          <w:szCs w:val="24"/>
          <w:lang w:eastAsia="de-DE"/>
        </w:rPr>
        <w:t>Omikronvariante</w:t>
      </w:r>
      <w:proofErr w:type="spellEnd"/>
      <w:ins w:id="227" w:author="Budas" w:date="2022-01-28T15:49:00Z">
        <w:r>
          <w:rPr>
            <w:rFonts w:ascii="Times New Roman" w:eastAsia="Times New Roman" w:hAnsi="Times New Roman" w:cs="Times New Roman"/>
            <w:sz w:val="24"/>
            <w:szCs w:val="24"/>
            <w:lang w:eastAsia="de-DE"/>
          </w:rPr>
          <w:t>.</w:t>
        </w:r>
      </w:ins>
      <w:del w:id="228" w:author="Budas" w:date="2022-01-28T15:49:00Z">
        <w:r>
          <w:rPr>
            <w:rFonts w:ascii="Times New Roman" w:eastAsia="Times New Roman" w:hAnsi="Times New Roman" w:cs="Times New Roman"/>
            <w:sz w:val="24"/>
            <w:szCs w:val="24"/>
            <w:lang w:eastAsia="de-DE"/>
          </w:rPr>
          <w:delText>, deren Anteil an allen SARS-CoV-2 praktisch täglich wächst.</w:delText>
        </w:r>
      </w:del>
      <w:r>
        <w:rPr>
          <w:rFonts w:ascii="Times New Roman" w:eastAsia="Times New Roman" w:hAnsi="Times New Roman" w:cs="Times New Roman"/>
          <w:sz w:val="24"/>
          <w:szCs w:val="24"/>
          <w:lang w:eastAsia="de-DE"/>
        </w:rPr>
        <w:t xml:space="preserve"> Die Übertragung durch Tröpfchen und Aerosole spielt eine besondere Rolle – v.a. in Innenräumen. Das Infektionsrisiko kann selbstwirksam durch das individuelle Verhalten (AHA+L-Regeln s.o.) reduziert werden. Bevölkerungsbezogene kontaktreduzierende Infektionsschutzmaßnahmen können das Infektionsrisiko zusätzlich mindern. Untersuchungen </w:t>
      </w:r>
      <w:del w:id="229" w:author="Budas" w:date="2022-01-28T15:50:00Z">
        <w:r>
          <w:rPr>
            <w:rFonts w:ascii="Times New Roman" w:eastAsia="Times New Roman" w:hAnsi="Times New Roman" w:cs="Times New Roman"/>
            <w:sz w:val="24"/>
            <w:szCs w:val="24"/>
            <w:lang w:eastAsia="de-DE"/>
          </w:rPr>
          <w:delText>deuten darauf hin</w:delText>
        </w:r>
      </w:del>
      <w:ins w:id="230" w:author="Budas" w:date="2022-01-28T15:50:00Z">
        <w:r>
          <w:rPr>
            <w:rFonts w:ascii="Times New Roman" w:eastAsia="Times New Roman" w:hAnsi="Times New Roman" w:cs="Times New Roman"/>
            <w:sz w:val="24"/>
            <w:szCs w:val="24"/>
            <w:lang w:eastAsia="de-DE"/>
          </w:rPr>
          <w:t>zeigen</w:t>
        </w:r>
      </w:ins>
      <w:r>
        <w:rPr>
          <w:rFonts w:ascii="Times New Roman" w:eastAsia="Times New Roman" w:hAnsi="Times New Roman" w:cs="Times New Roman"/>
          <w:sz w:val="24"/>
          <w:szCs w:val="24"/>
          <w:lang w:eastAsia="de-DE"/>
        </w:rPr>
        <w:t>, dass auch die Impfungen das Risiko von Übertragungen reduzieren</w:t>
      </w:r>
      <w:ins w:id="231" w:author="Budas" w:date="2022-01-28T15:50:00Z">
        <w:r>
          <w:rPr>
            <w:rFonts w:ascii="Times New Roman" w:eastAsia="Times New Roman" w:hAnsi="Times New Roman" w:cs="Times New Roman"/>
            <w:sz w:val="24"/>
            <w:szCs w:val="24"/>
            <w:lang w:eastAsia="de-DE"/>
          </w:rPr>
          <w:t>, insbesondere in den ersten Wochen nach einer Impfung</w:t>
        </w:r>
      </w:ins>
      <w:r>
        <w:rPr>
          <w:rFonts w:ascii="Times New Roman" w:eastAsia="Times New Roman" w:hAnsi="Times New Roman" w:cs="Times New Roman"/>
          <w:sz w:val="24"/>
          <w:szCs w:val="24"/>
          <w:lang w:eastAsia="de-DE"/>
        </w:rPr>
        <w:t>. Einfluss auf die Wahrscheinlichkeit der Übertragung haben neben Verhalten und Impfstatus auch die regionale Verbreitung und die Lebensbedingungen.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Krankheitsschwere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Bei der überwiegenden Zahl der Infektionen verläuft COVID-19 mild. Die Wahrscheinlichkeit für schwere und auch tödliche Krankheitsverläufe steigt mit zunehmendem Alter und bei bestehenden Vorerkrankungen. Es kann jedoch auch ohne bekannte Vorerkrankungen und bei jungen Menschen zu schweren oder lebensbedrohlichen Krankheitsverläufen kommen. Durch frühzeitige ärztliche Konsultation können individuell therapeutische Möglichkeiten in der Frühphase der Erkrankung geprüft werden (z.B. antivirale Therapie). Die Therapie schwerer Krankheitsverläufe ist komplex und erst wenige Therapieansätze haben sich hier in klinischen Studien als wirksam erwiesen. Langzeitfolgen können auch nach leichten Verläufen auftreten. Die </w:t>
      </w:r>
      <w:del w:id="232" w:author="Rexroth, Ute" w:date="2022-01-28T12:26:00Z">
        <w:r>
          <w:rPr>
            <w:rFonts w:ascii="Times New Roman" w:eastAsia="Times New Roman" w:hAnsi="Times New Roman" w:cs="Times New Roman"/>
            <w:sz w:val="24"/>
            <w:szCs w:val="24"/>
            <w:lang w:eastAsia="de-DE"/>
          </w:rPr>
          <w:delText xml:space="preserve">Schwere der </w:delText>
        </w:r>
      </w:del>
      <w:r>
        <w:rPr>
          <w:rFonts w:ascii="Times New Roman" w:eastAsia="Times New Roman" w:hAnsi="Times New Roman" w:cs="Times New Roman"/>
          <w:sz w:val="24"/>
          <w:szCs w:val="24"/>
          <w:lang w:eastAsia="de-DE"/>
        </w:rPr>
        <w:t xml:space="preserve">durch die in Deutschland vorherrschende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verursachte</w:t>
      </w:r>
      <w:del w:id="233" w:author="Rexroth, Ute" w:date="2022-01-28T12:26:00Z">
        <w:r>
          <w:rPr>
            <w:rFonts w:ascii="Times New Roman" w:eastAsia="Times New Roman" w:hAnsi="Times New Roman" w:cs="Times New Roman"/>
            <w:sz w:val="24"/>
            <w:szCs w:val="24"/>
            <w:lang w:eastAsia="de-DE"/>
          </w:rPr>
          <w:delText>n</w:delText>
        </w:r>
      </w:del>
      <w:r>
        <w:rPr>
          <w:rFonts w:ascii="Times New Roman" w:eastAsia="Times New Roman" w:hAnsi="Times New Roman" w:cs="Times New Roman"/>
          <w:sz w:val="24"/>
          <w:szCs w:val="24"/>
          <w:lang w:eastAsia="de-DE"/>
        </w:rPr>
        <w:t xml:space="preserve"> Erkrankung </w:t>
      </w:r>
      <w:del w:id="234" w:author="Rexroth, Ute" w:date="2022-01-28T12:27:00Z">
        <w:r>
          <w:rPr>
            <w:rFonts w:ascii="Times New Roman" w:eastAsia="Times New Roman" w:hAnsi="Times New Roman" w:cs="Times New Roman"/>
            <w:sz w:val="24"/>
            <w:szCs w:val="24"/>
            <w:lang w:eastAsia="de-DE"/>
          </w:rPr>
          <w:delText>lässt sich derzeit noch nicht genau abschätzen, erste Studien zeigen ei</w:delText>
        </w:r>
      </w:del>
      <w:ins w:id="235" w:author="Rexroth, Ute" w:date="2022-01-28T12:27:00Z">
        <w:r>
          <w:rPr>
            <w:rFonts w:ascii="Times New Roman" w:eastAsia="Times New Roman" w:hAnsi="Times New Roman" w:cs="Times New Roman"/>
            <w:sz w:val="24"/>
            <w:szCs w:val="24"/>
            <w:lang w:eastAsia="de-DE"/>
          </w:rPr>
          <w:t xml:space="preserve">geht </w:t>
        </w:r>
      </w:ins>
      <w:del w:id="236" w:author="Rexroth, Ute" w:date="2022-01-28T12:27:00Z">
        <w:r>
          <w:rPr>
            <w:rFonts w:ascii="Times New Roman" w:eastAsia="Times New Roman" w:hAnsi="Times New Roman" w:cs="Times New Roman"/>
            <w:sz w:val="24"/>
            <w:szCs w:val="24"/>
            <w:lang w:eastAsia="de-DE"/>
          </w:rPr>
          <w:delText xml:space="preserve">n </w:delText>
        </w:r>
      </w:del>
      <w:r>
        <w:rPr>
          <w:rFonts w:ascii="Times New Roman" w:eastAsia="Times New Roman" w:hAnsi="Times New Roman" w:cs="Times New Roman"/>
          <w:sz w:val="24"/>
          <w:szCs w:val="24"/>
          <w:lang w:eastAsia="de-DE"/>
        </w:rPr>
        <w:t xml:space="preserve">im Vergleich mit Infektionen durch die Deltavariante </w:t>
      </w:r>
      <w:ins w:id="237" w:author="Rexroth, Ute" w:date="2022-01-28T12:27:00Z">
        <w:r>
          <w:rPr>
            <w:rFonts w:ascii="Times New Roman" w:eastAsia="Times New Roman" w:hAnsi="Times New Roman" w:cs="Times New Roman"/>
            <w:sz w:val="24"/>
            <w:szCs w:val="24"/>
            <w:lang w:eastAsia="de-DE"/>
          </w:rPr>
          <w:t xml:space="preserve">mit einem </w:t>
        </w:r>
      </w:ins>
      <w:r>
        <w:rPr>
          <w:rFonts w:ascii="Times New Roman" w:eastAsia="Times New Roman" w:hAnsi="Times New Roman" w:cs="Times New Roman"/>
          <w:sz w:val="24"/>
          <w:szCs w:val="24"/>
          <w:lang w:eastAsia="de-DE"/>
        </w:rPr>
        <w:t>geringere</w:t>
      </w:r>
      <w:ins w:id="238" w:author="Rexroth, Ute" w:date="2022-01-28T12:27:00Z">
        <w:r>
          <w:rPr>
            <w:rFonts w:ascii="Times New Roman" w:eastAsia="Times New Roman" w:hAnsi="Times New Roman" w:cs="Times New Roman"/>
            <w:sz w:val="24"/>
            <w:szCs w:val="24"/>
            <w:lang w:eastAsia="de-DE"/>
          </w:rPr>
          <w:t>n</w:t>
        </w:r>
      </w:ins>
      <w:del w:id="239" w:author="Rexroth, Ute" w:date="2022-01-28T12:27:00Z">
        <w:r>
          <w:rPr>
            <w:rFonts w:ascii="Times New Roman" w:eastAsia="Times New Roman" w:hAnsi="Times New Roman" w:cs="Times New Roman"/>
            <w:sz w:val="24"/>
            <w:szCs w:val="24"/>
            <w:lang w:eastAsia="de-DE"/>
          </w:rPr>
          <w:delText>s</w:delText>
        </w:r>
      </w:del>
      <w:r>
        <w:rPr>
          <w:rFonts w:ascii="Times New Roman" w:eastAsia="Times New Roman" w:hAnsi="Times New Roman" w:cs="Times New Roman"/>
          <w:sz w:val="24"/>
          <w:szCs w:val="24"/>
          <w:lang w:eastAsia="de-DE"/>
        </w:rPr>
        <w:t xml:space="preserve"> Hospitalisierungsrisiko</w:t>
      </w:r>
      <w:ins w:id="240" w:author="Rexroth, Ute" w:date="2022-01-28T12:27:00Z">
        <w:r>
          <w:rPr>
            <w:rFonts w:ascii="Times New Roman" w:eastAsia="Times New Roman" w:hAnsi="Times New Roman" w:cs="Times New Roman"/>
            <w:sz w:val="24"/>
            <w:szCs w:val="24"/>
            <w:lang w:eastAsia="de-DE"/>
          </w:rPr>
          <w:t xml:space="preserve"> einher</w:t>
        </w:r>
      </w:ins>
      <w:ins w:id="241" w:author="Budas" w:date="2022-01-28T15:52:00Z">
        <w:r>
          <w:rPr>
            <w:rFonts w:ascii="Times New Roman" w:eastAsia="Times New Roman" w:hAnsi="Times New Roman" w:cs="Times New Roman"/>
            <w:sz w:val="24"/>
            <w:szCs w:val="24"/>
            <w:lang w:eastAsia="de-DE"/>
          </w:rPr>
          <w:t>, auch das Risiko, an einer SARS-CoV-2-Infektion zu versterben ist deutlich geringer als bei der Deltavariante</w:t>
        </w:r>
      </w:ins>
      <w:r>
        <w:rPr>
          <w:rFonts w:ascii="Times New Roman" w:eastAsia="Times New Roman" w:hAnsi="Times New Roman" w:cs="Times New Roman"/>
          <w:sz w:val="24"/>
          <w:szCs w:val="24"/>
          <w:lang w:eastAsia="de-DE"/>
        </w:rPr>
        <w:t>.</w:t>
      </w:r>
      <w:ins w:id="242" w:author="Budas" w:date="2022-01-28T15:53:00Z">
        <w:r>
          <w:rPr>
            <w:rFonts w:ascii="Times New Roman" w:eastAsia="Times New Roman" w:hAnsi="Times New Roman" w:cs="Times New Roman"/>
            <w:sz w:val="24"/>
            <w:szCs w:val="24"/>
            <w:lang w:eastAsia="de-DE"/>
          </w:rPr>
          <w:t xml:space="preserve"> Die größte Risikominimierung wird durch die Impfung gegen COVID</w:t>
        </w:r>
      </w:ins>
      <w:ins w:id="243" w:author="Budas" w:date="2022-01-28T15:54:00Z">
        <w:r>
          <w:rPr>
            <w:rFonts w:ascii="Times New Roman" w:eastAsia="Times New Roman" w:hAnsi="Times New Roman" w:cs="Times New Roman"/>
            <w:sz w:val="24"/>
            <w:szCs w:val="24"/>
            <w:lang w:eastAsia="de-DE"/>
          </w:rPr>
          <w:t>-19 erreicht.</w:t>
        </w:r>
      </w:ins>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Ressourcenbelastung des Gesundheitssystems</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Belastung des Gesundheitssystems hängt maßgeblich von der regionalen Verbreitung der Infektionen, den betroffenen Bevölkerungsgruppen, der Zahl schwerer Erkrankungen, den vorhandenen Kapazitäten, anderen Belastungen (z.B. durch eine steigende Influenza-Aktivität), Gegenmaßnahmen (z.B. Isolierung, Quarantäne, physische Distanzierung) sowie der Impfquote ab. Die Belastungen </w:t>
      </w:r>
      <w:ins w:id="244" w:author="Rexroth, Ute" w:date="2022-01-28T12:35:00Z">
        <w:r>
          <w:rPr>
            <w:rFonts w:ascii="Times New Roman" w:eastAsia="Times New Roman" w:hAnsi="Times New Roman" w:cs="Times New Roman"/>
            <w:sz w:val="24"/>
            <w:szCs w:val="24"/>
            <w:lang w:eastAsia="de-DE"/>
          </w:rPr>
          <w:t xml:space="preserve">des Gesundheitswesens </w:t>
        </w:r>
      </w:ins>
      <w:r>
        <w:rPr>
          <w:rFonts w:ascii="Times New Roman" w:eastAsia="Times New Roman" w:hAnsi="Times New Roman" w:cs="Times New Roman"/>
          <w:sz w:val="24"/>
          <w:szCs w:val="24"/>
          <w:lang w:eastAsia="de-DE"/>
        </w:rPr>
        <w:t xml:space="preserve">sind aktuell in Teilen Deutschlands </w:t>
      </w:r>
      <w:del w:id="245" w:author="Budas" w:date="2022-01-28T15:54:00Z">
        <w:r>
          <w:rPr>
            <w:rFonts w:ascii="Times New Roman" w:eastAsia="Times New Roman" w:hAnsi="Times New Roman" w:cs="Times New Roman"/>
            <w:sz w:val="24"/>
            <w:szCs w:val="24"/>
            <w:lang w:eastAsia="de-DE"/>
          </w:rPr>
          <w:delText xml:space="preserve">sehr </w:delText>
        </w:r>
      </w:del>
      <w:r>
        <w:rPr>
          <w:rFonts w:ascii="Times New Roman" w:eastAsia="Times New Roman" w:hAnsi="Times New Roman" w:cs="Times New Roman"/>
          <w:sz w:val="24"/>
          <w:szCs w:val="24"/>
          <w:lang w:eastAsia="de-DE"/>
        </w:rPr>
        <w:t>hoch</w:t>
      </w:r>
      <w:del w:id="246" w:author="Rexroth, Ute" w:date="2022-01-28T12:35:00Z">
        <w:r>
          <w:rPr>
            <w:rFonts w:ascii="Times New Roman" w:eastAsia="Times New Roman" w:hAnsi="Times New Roman" w:cs="Times New Roman"/>
            <w:sz w:val="24"/>
            <w:szCs w:val="24"/>
            <w:lang w:eastAsia="de-DE"/>
          </w:rPr>
          <w:delText xml:space="preserve">, sodass die </w:delText>
        </w:r>
        <w:commentRangeStart w:id="247"/>
        <w:r>
          <w:rPr>
            <w:rFonts w:ascii="Times New Roman" w:eastAsia="Times New Roman" w:hAnsi="Times New Roman" w:cs="Times New Roman"/>
            <w:sz w:val="24"/>
            <w:szCs w:val="24"/>
            <w:lang w:eastAsia="de-DE"/>
          </w:rPr>
          <w:delText xml:space="preserve">Einrichtungen für die stationäre und ambulante medizinische Versorgung und Langzeitpflegeeinrichtungen </w:delText>
        </w:r>
        <w:commentRangeEnd w:id="247"/>
        <w:r>
          <w:rPr>
            <w:rStyle w:val="Kommentarzeichen"/>
          </w:rPr>
          <w:commentReference w:id="247"/>
        </w:r>
      </w:del>
      <w:del w:id="248" w:author="Rexroth, Ute" w:date="2022-01-24T14:44:00Z">
        <w:r>
          <w:rPr>
            <w:rFonts w:ascii="Times New Roman" w:eastAsia="Times New Roman" w:hAnsi="Times New Roman" w:cs="Times New Roman"/>
            <w:sz w:val="24"/>
            <w:szCs w:val="24"/>
            <w:lang w:eastAsia="de-DE"/>
          </w:rPr>
          <w:delText xml:space="preserve">sowie der Öffentliche Gesundheitsdienst (ÖGD) </w:delText>
        </w:r>
      </w:del>
      <w:del w:id="249" w:author="Rexroth, Ute" w:date="2022-01-28T12:35:00Z">
        <w:r>
          <w:rPr>
            <w:rFonts w:ascii="Times New Roman" w:eastAsia="Times New Roman" w:hAnsi="Times New Roman" w:cs="Times New Roman"/>
            <w:sz w:val="24"/>
            <w:szCs w:val="24"/>
            <w:lang w:eastAsia="de-DE"/>
          </w:rPr>
          <w:delText>an der Belastungsgrenze sind</w:delText>
        </w:r>
      </w:del>
      <w:r>
        <w:rPr>
          <w:rFonts w:ascii="Times New Roman" w:eastAsia="Times New Roman" w:hAnsi="Times New Roman" w:cs="Times New Roman"/>
          <w:sz w:val="24"/>
          <w:szCs w:val="24"/>
          <w:lang w:eastAsia="de-DE"/>
        </w:rPr>
        <w:t xml:space="preserve">. </w:t>
      </w:r>
      <w:ins w:id="250" w:author="Rexroth, Ute" w:date="2022-01-24T14:44:00Z">
        <w:r>
          <w:rPr>
            <w:rFonts w:ascii="Times New Roman" w:eastAsia="Times New Roman" w:hAnsi="Times New Roman" w:cs="Times New Roman"/>
            <w:sz w:val="24"/>
            <w:szCs w:val="24"/>
            <w:lang w:eastAsia="de-DE"/>
          </w:rPr>
          <w:t xml:space="preserve">Der Öffentliche Gesundheitsdienst (ÖGD) und die </w:t>
        </w:r>
      </w:ins>
      <w:del w:id="251" w:author="Rexroth, Ute" w:date="2022-01-24T14:44:00Z">
        <w:r>
          <w:rPr>
            <w:rFonts w:ascii="Times New Roman" w:eastAsia="Times New Roman" w:hAnsi="Times New Roman" w:cs="Times New Roman"/>
            <w:sz w:val="24"/>
            <w:szCs w:val="24"/>
            <w:lang w:eastAsia="de-DE"/>
          </w:rPr>
          <w:delText>Auch</w:delText>
        </w:r>
      </w:del>
      <w:del w:id="252" w:author="Budas" w:date="2022-01-28T15:55:00Z">
        <w:r>
          <w:rPr>
            <w:rFonts w:ascii="Times New Roman" w:eastAsia="Times New Roman" w:hAnsi="Times New Roman" w:cs="Times New Roman"/>
            <w:sz w:val="24"/>
            <w:szCs w:val="24"/>
            <w:lang w:eastAsia="de-DE"/>
          </w:rPr>
          <w:delText xml:space="preserve"> die </w:delText>
        </w:r>
      </w:del>
      <w:r>
        <w:rPr>
          <w:rFonts w:ascii="Times New Roman" w:eastAsia="Times New Roman" w:hAnsi="Times New Roman" w:cs="Times New Roman"/>
          <w:sz w:val="24"/>
          <w:szCs w:val="24"/>
          <w:lang w:eastAsia="de-DE"/>
        </w:rPr>
        <w:t xml:space="preserve">Laborkapazitäten sind </w:t>
      </w:r>
      <w:commentRangeStart w:id="253"/>
      <w:del w:id="254" w:author="Rexroth, Ute" w:date="2022-01-24T14:43:00Z">
        <w:r>
          <w:rPr>
            <w:rFonts w:ascii="Times New Roman" w:eastAsia="Times New Roman" w:hAnsi="Times New Roman" w:cs="Times New Roman"/>
            <w:sz w:val="24"/>
            <w:szCs w:val="24"/>
            <w:lang w:eastAsia="de-DE"/>
          </w:rPr>
          <w:delText>regional</w:delText>
        </w:r>
        <w:commentRangeEnd w:id="253"/>
        <w:r>
          <w:rPr>
            <w:rStyle w:val="Kommentarzeichen"/>
          </w:rPr>
          <w:commentReference w:id="253"/>
        </w:r>
        <w:r>
          <w:rPr>
            <w:rFonts w:ascii="Times New Roman" w:eastAsia="Times New Roman" w:hAnsi="Times New Roman" w:cs="Times New Roman"/>
            <w:sz w:val="24"/>
            <w:szCs w:val="24"/>
            <w:lang w:eastAsia="de-DE"/>
          </w:rPr>
          <w:delText xml:space="preserve"> </w:delText>
        </w:r>
      </w:del>
      <w:r>
        <w:rPr>
          <w:rFonts w:ascii="Times New Roman" w:eastAsia="Times New Roman" w:hAnsi="Times New Roman" w:cs="Times New Roman"/>
          <w:sz w:val="24"/>
          <w:szCs w:val="24"/>
          <w:lang w:eastAsia="de-DE"/>
        </w:rPr>
        <w:t>erschöpft. Da die verfügbaren Impfstoffe einen guten Schutz vor einer COVID-19-Erkrankung (insbesondere vor schweren Erkrankungen) bieten, ist grundsätzlich davon auszugehen, dass eine hohe Impfquote zu einer Entlastung des Gesundheitssystems beiträgt</w:t>
      </w:r>
      <w:del w:id="255" w:author="Budas" w:date="2022-01-28T15:55:00Z">
        <w:r>
          <w:rPr>
            <w:rFonts w:ascii="Times New Roman" w:eastAsia="Times New Roman" w:hAnsi="Times New Roman" w:cs="Times New Roman"/>
            <w:sz w:val="24"/>
            <w:szCs w:val="24"/>
            <w:lang w:eastAsia="de-DE"/>
          </w:rPr>
          <w:delText>.</w:delText>
        </w:r>
      </w:del>
      <w:del w:id="256" w:author="Rexroth, Ute" w:date="2022-01-28T12:28:00Z">
        <w:r>
          <w:rPr>
            <w:rFonts w:ascii="Times New Roman" w:eastAsia="Times New Roman" w:hAnsi="Times New Roman" w:cs="Times New Roman"/>
            <w:sz w:val="24"/>
            <w:szCs w:val="24"/>
            <w:lang w:eastAsia="de-DE"/>
          </w:rPr>
          <w:delText xml:space="preserve"> </w:delText>
        </w:r>
        <w:commentRangeStart w:id="257"/>
        <w:r>
          <w:rPr>
            <w:rFonts w:ascii="Times New Roman" w:eastAsia="Times New Roman" w:hAnsi="Times New Roman" w:cs="Times New Roman"/>
            <w:sz w:val="24"/>
            <w:szCs w:val="24"/>
            <w:lang w:eastAsia="de-DE"/>
          </w:rPr>
          <w:delText>Aufgrund der immer noch zu niedrigen Impfquoten hat das Infektionsgeschehen zu einer sehr hohen Zahl an schweren Erkrankungen und somit zu entsprechend hoher Belastung des Gesundheitssystems geführt</w:delText>
        </w:r>
      </w:del>
      <w:commentRangeEnd w:id="257"/>
      <w:r>
        <w:rPr>
          <w:rStyle w:val="Kommentarzeichen"/>
        </w:rPr>
        <w:commentReference w:id="257"/>
      </w:r>
      <w:r>
        <w:rPr>
          <w:rFonts w:ascii="Times New Roman" w:eastAsia="Times New Roman" w:hAnsi="Times New Roman" w:cs="Times New Roman"/>
          <w:sz w:val="24"/>
          <w:szCs w:val="24"/>
          <w:lang w:eastAsia="de-DE"/>
        </w:rPr>
        <w:t>. D</w:t>
      </w:r>
      <w:del w:id="258" w:author="Rexroth, Ute" w:date="2022-01-28T12:36:00Z">
        <w:r>
          <w:rPr>
            <w:rFonts w:ascii="Times New Roman" w:eastAsia="Times New Roman" w:hAnsi="Times New Roman" w:cs="Times New Roman"/>
            <w:sz w:val="24"/>
            <w:szCs w:val="24"/>
            <w:lang w:eastAsia="de-DE"/>
          </w:rPr>
          <w:delText>ad</w:delText>
        </w:r>
      </w:del>
      <w:r>
        <w:rPr>
          <w:rFonts w:ascii="Times New Roman" w:eastAsia="Times New Roman" w:hAnsi="Times New Roman" w:cs="Times New Roman"/>
          <w:sz w:val="24"/>
          <w:szCs w:val="24"/>
          <w:lang w:eastAsia="de-DE"/>
        </w:rPr>
        <w:t xml:space="preserve">urch </w:t>
      </w:r>
      <w:ins w:id="259" w:author="Rexroth, Ute" w:date="2022-01-28T12:36:00Z">
        <w:r>
          <w:rPr>
            <w:rFonts w:ascii="Times New Roman" w:eastAsia="Times New Roman" w:hAnsi="Times New Roman" w:cs="Times New Roman"/>
            <w:sz w:val="24"/>
            <w:szCs w:val="24"/>
            <w:lang w:eastAsia="de-DE"/>
          </w:rPr>
          <w:t xml:space="preserve">die Verbreitung der </w:t>
        </w:r>
        <w:proofErr w:type="spellStart"/>
        <w:r>
          <w:rPr>
            <w:rFonts w:ascii="Times New Roman" w:eastAsia="Times New Roman" w:hAnsi="Times New Roman" w:cs="Times New Roman"/>
            <w:sz w:val="24"/>
            <w:szCs w:val="24"/>
            <w:lang w:eastAsia="de-DE"/>
          </w:rPr>
          <w:t>Omikronvariante</w:t>
        </w:r>
        <w:proofErr w:type="spellEnd"/>
        <w:del w:id="260" w:author="Budas" w:date="2022-01-28T15:56:00Z">
          <w:r>
            <w:rPr>
              <w:rFonts w:ascii="Times New Roman" w:eastAsia="Times New Roman" w:hAnsi="Times New Roman" w:cs="Times New Roman"/>
              <w:sz w:val="24"/>
              <w:szCs w:val="24"/>
              <w:lang w:eastAsia="de-DE"/>
            </w:rPr>
            <w:delText>,</w:delText>
          </w:r>
        </w:del>
        <w:r>
          <w:rPr>
            <w:rFonts w:ascii="Times New Roman" w:eastAsia="Times New Roman" w:hAnsi="Times New Roman" w:cs="Times New Roman"/>
            <w:sz w:val="24"/>
            <w:szCs w:val="24"/>
            <w:lang w:eastAsia="de-DE"/>
          </w:rPr>
          <w:t xml:space="preserve"> </w:t>
        </w:r>
        <w:del w:id="261" w:author="Budas" w:date="2022-01-28T15:56:00Z">
          <w:r>
            <w:rPr>
              <w:rFonts w:ascii="Times New Roman" w:eastAsia="Times New Roman" w:hAnsi="Times New Roman" w:cs="Times New Roman"/>
              <w:sz w:val="24"/>
              <w:szCs w:val="24"/>
              <w:lang w:eastAsia="de-DE"/>
            </w:rPr>
            <w:delText xml:space="preserve">insbesondere in Verbindung mit einer ansteigenden Influenza-Aktivität, </w:delText>
          </w:r>
        </w:del>
      </w:ins>
      <w:r>
        <w:rPr>
          <w:rFonts w:ascii="Times New Roman" w:eastAsia="Times New Roman" w:hAnsi="Times New Roman" w:cs="Times New Roman"/>
          <w:sz w:val="24"/>
          <w:szCs w:val="24"/>
          <w:lang w:eastAsia="de-DE"/>
        </w:rPr>
        <w:t xml:space="preserve">kann es regional zu einer Einschränkung der Kapazitäten für die adäquate medizinische und intensivmedizinische Versorgung von Patientinnen und Patienten mit anderen schweren Erkrankungen kommen. </w:t>
      </w:r>
      <w:ins w:id="262" w:author="Budas" w:date="2022-01-28T15:56:00Z">
        <w:r>
          <w:rPr>
            <w:rFonts w:ascii="Times New Roman" w:eastAsia="Times New Roman" w:hAnsi="Times New Roman" w:cs="Times New Roman"/>
            <w:sz w:val="24"/>
            <w:szCs w:val="24"/>
            <w:lang w:eastAsia="de-DE"/>
          </w:rPr>
          <w:t xml:space="preserve">Dies kann auch passieren, wenn die Influenza-Aktivität wieder ansteigt, die aktuell durch die starke </w:t>
        </w:r>
      </w:ins>
      <w:ins w:id="263" w:author="Budas" w:date="2022-01-28T15:57:00Z">
        <w:r>
          <w:rPr>
            <w:rFonts w:ascii="Times New Roman" w:eastAsia="Times New Roman" w:hAnsi="Times New Roman" w:cs="Times New Roman"/>
            <w:sz w:val="24"/>
            <w:szCs w:val="24"/>
            <w:lang w:eastAsia="de-DE"/>
          </w:rPr>
          <w:t xml:space="preserve">Zirkulation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in der Bevölkerung möglicherweise unterdrückt wird.</w:t>
        </w:r>
      </w:ins>
      <w:del w:id="264" w:author="Rexroth, Ute" w:date="2022-01-28T12:36:00Z">
        <w:r>
          <w:rPr>
            <w:rFonts w:ascii="Times New Roman" w:eastAsia="Times New Roman" w:hAnsi="Times New Roman" w:cs="Times New Roman"/>
            <w:sz w:val="24"/>
            <w:szCs w:val="24"/>
            <w:lang w:eastAsia="de-DE"/>
          </w:rPr>
          <w:delText xml:space="preserve">Die Verbreitung der Omikronvariante, insbesondere in Verbindung mit einer ansteigenden Influenza-Aktivität, kann </w:delText>
        </w:r>
      </w:del>
      <w:del w:id="265" w:author="Rexroth, Ute" w:date="2022-01-28T12:37:00Z">
        <w:r>
          <w:rPr>
            <w:rFonts w:ascii="Times New Roman" w:eastAsia="Times New Roman" w:hAnsi="Times New Roman" w:cs="Times New Roman"/>
            <w:sz w:val="24"/>
            <w:szCs w:val="24"/>
            <w:lang w:eastAsia="de-DE"/>
          </w:rPr>
          <w:delText>dies in den nächsten Wochen noch deutlich verschärfen.</w:delText>
        </w:r>
      </w:del>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Grundsätzliche Aspekte der Strategie zur Pandemiebewältigung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drei Säulen der Strategie zur Bekämpfung von COVID-19 bestehen weiterhin in der Eindämmung der Ausbreitung der Erkrankung (Containment, dazu gehört auch die Kontaktnachverfolgung), Protektion (Schutz vulnerabler Gruppen, u.a. durch Impfung) und Milderung der Erkrankungsfolgen. Bei der Bewältigung der Pandemie wirken die verschiedenen Maßnahmen der Strategie zusammen und verstärken sich gegenseitig. Die aktuell vom RKI empfohlene Strategie ist unter </w:t>
      </w:r>
      <w:hyperlink r:id="rId7" w:tooltip="COVID-19-Strategiepapiere und Nationaler Pandemieplan" w:history="1">
        <w:r>
          <w:rPr>
            <w:rFonts w:ascii="Times New Roman" w:eastAsia="Times New Roman" w:hAnsi="Times New Roman" w:cs="Times New Roman"/>
            <w:color w:val="0000FF"/>
            <w:sz w:val="24"/>
            <w:szCs w:val="24"/>
            <w:u w:val="single"/>
            <w:lang w:eastAsia="de-DE"/>
          </w:rPr>
          <w:t>www.rki.de/control-covid</w:t>
        </w:r>
      </w:hyperlink>
      <w:r>
        <w:rPr>
          <w:rFonts w:ascii="Times New Roman" w:eastAsia="Times New Roman" w:hAnsi="Times New Roman" w:cs="Times New Roman"/>
          <w:sz w:val="24"/>
          <w:szCs w:val="24"/>
          <w:lang w:eastAsia="de-DE"/>
        </w:rPr>
        <w:t xml:space="preserve"> abrufbar.</w:t>
      </w:r>
    </w:p>
    <w:p>
      <w:pPr>
        <w:spacing w:before="100" w:beforeAutospacing="1" w:after="100" w:afterAutospacing="1" w:line="240" w:lineRule="auto"/>
        <w:rPr>
          <w:rFonts w:ascii="Times New Roman" w:eastAsia="Times New Roman" w:hAnsi="Times New Roman" w:cs="Times New Roman"/>
          <w:sz w:val="24"/>
          <w:szCs w:val="24"/>
          <w:lang w:eastAsia="de-DE"/>
        </w:rPr>
      </w:pPr>
      <w:del w:id="266" w:author="Rexroth, Ute" w:date="2022-01-28T12:37:00Z">
        <w:r>
          <w:rPr>
            <w:rFonts w:ascii="Times New Roman" w:eastAsia="Times New Roman" w:hAnsi="Times New Roman" w:cs="Times New Roman"/>
            <w:sz w:val="24"/>
            <w:szCs w:val="24"/>
            <w:lang w:eastAsia="de-DE"/>
          </w:rPr>
          <w:lastRenderedPageBreak/>
          <w:delText>Massive g</w:delText>
        </w:r>
      </w:del>
      <w:ins w:id="267" w:author="Rexroth, Ute" w:date="2022-01-28T12:37:00Z">
        <w:r>
          <w:rPr>
            <w:rFonts w:ascii="Times New Roman" w:eastAsia="Times New Roman" w:hAnsi="Times New Roman" w:cs="Times New Roman"/>
            <w:sz w:val="24"/>
            <w:szCs w:val="24"/>
            <w:lang w:eastAsia="de-DE"/>
          </w:rPr>
          <w:t>G</w:t>
        </w:r>
      </w:ins>
      <w:r>
        <w:rPr>
          <w:rFonts w:ascii="Times New Roman" w:eastAsia="Times New Roman" w:hAnsi="Times New Roman" w:cs="Times New Roman"/>
          <w:sz w:val="24"/>
          <w:szCs w:val="24"/>
          <w:lang w:eastAsia="de-DE"/>
        </w:rPr>
        <w:t xml:space="preserve">esamtgesellschaftliche Anstrengungen sind nötig, um das </w:t>
      </w:r>
      <w:del w:id="268" w:author="Budas" w:date="2022-01-28T15:58:00Z">
        <w:r>
          <w:rPr>
            <w:rFonts w:ascii="Times New Roman" w:eastAsia="Times New Roman" w:hAnsi="Times New Roman" w:cs="Times New Roman"/>
            <w:sz w:val="24"/>
            <w:szCs w:val="24"/>
            <w:lang w:eastAsia="de-DE"/>
          </w:rPr>
          <w:delText xml:space="preserve">Infektionsgeschehen </w:delText>
        </w:r>
      </w:del>
      <w:ins w:id="269" w:author="Budas" w:date="2022-01-28T15:58:00Z">
        <w:r>
          <w:rPr>
            <w:rFonts w:ascii="Times New Roman" w:eastAsia="Times New Roman" w:hAnsi="Times New Roman" w:cs="Times New Roman"/>
            <w:sz w:val="24"/>
            <w:szCs w:val="24"/>
            <w:lang w:eastAsia="de-DE"/>
          </w:rPr>
          <w:t xml:space="preserve">Krankheitsgeschehen </w:t>
        </w:r>
      </w:ins>
      <w:ins w:id="270" w:author="Budas" w:date="2022-01-28T15:59:00Z">
        <w:r>
          <w:rPr>
            <w:rFonts w:ascii="Times New Roman" w:eastAsia="Times New Roman" w:hAnsi="Times New Roman" w:cs="Times New Roman"/>
            <w:sz w:val="24"/>
            <w:szCs w:val="24"/>
            <w:lang w:eastAsia="de-DE"/>
          </w:rPr>
          <w:t>weiter unter Kontrolle zu behalten</w:t>
        </w:r>
      </w:ins>
      <w:del w:id="271" w:author="Budas" w:date="2022-01-28T15:59:00Z">
        <w:r>
          <w:rPr>
            <w:rFonts w:ascii="Times New Roman" w:eastAsia="Times New Roman" w:hAnsi="Times New Roman" w:cs="Times New Roman"/>
            <w:sz w:val="24"/>
            <w:szCs w:val="24"/>
            <w:lang w:eastAsia="de-DE"/>
          </w:rPr>
          <w:delText>einzudämmen</w:delText>
        </w:r>
      </w:del>
      <w:r>
        <w:rPr>
          <w:rFonts w:ascii="Times New Roman" w:eastAsia="Times New Roman" w:hAnsi="Times New Roman" w:cs="Times New Roman"/>
          <w:sz w:val="24"/>
          <w:szCs w:val="24"/>
          <w:lang w:eastAsia="de-DE"/>
        </w:rPr>
        <w:t xml:space="preserve">. Jede Bürgerin/jeder Bürger bzw. jede Einrichtung kann durch </w:t>
      </w:r>
      <w:del w:id="272" w:author="Budas" w:date="2022-01-28T16:00:00Z">
        <w:r>
          <w:rPr>
            <w:rFonts w:ascii="Times New Roman" w:eastAsia="Times New Roman" w:hAnsi="Times New Roman" w:cs="Times New Roman"/>
            <w:sz w:val="24"/>
            <w:szCs w:val="24"/>
            <w:lang w:eastAsia="de-DE"/>
          </w:rPr>
          <w:delText xml:space="preserve">eigene </w:delText>
        </w:r>
      </w:del>
      <w:r>
        <w:rPr>
          <w:rFonts w:ascii="Times New Roman" w:eastAsia="Times New Roman" w:hAnsi="Times New Roman" w:cs="Times New Roman"/>
          <w:sz w:val="24"/>
          <w:szCs w:val="24"/>
          <w:lang w:eastAsia="de-DE"/>
        </w:rPr>
        <w:t xml:space="preserve">Impfung und durch Einhaltung von Infektionsschutzmaßnahmen zur Verhinderung von Infektionen im privaten, beruflichen und öffentlichen Bereich beitragen. </w:t>
      </w:r>
      <w:commentRangeStart w:id="273"/>
      <w:del w:id="274" w:author="Rexroth, Ute" w:date="2022-01-28T12:38:00Z">
        <w:r>
          <w:rPr>
            <w:rFonts w:ascii="Times New Roman" w:eastAsia="Times New Roman" w:hAnsi="Times New Roman" w:cs="Times New Roman"/>
            <w:sz w:val="24"/>
            <w:szCs w:val="24"/>
            <w:lang w:eastAsia="de-DE"/>
          </w:rPr>
          <w:delText>Der Öffentliche Gesundheitsdienst (ÖGD) auf allen Ebenen in Deutschland arbeitet weiter daran, Infektionen so früh wie möglich zu erkennen und Ausbrüche und Infektionsketten einzudämmen.</w:delText>
        </w:r>
        <w:commentRangeEnd w:id="273"/>
        <w:r>
          <w:rPr>
            <w:rStyle w:val="Kommentarzeichen"/>
          </w:rPr>
          <w:commentReference w:id="273"/>
        </w:r>
      </w:del>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RKI passt seine Risikobewertung anlassbezogen und situativ unter Berücksichtigung der aktuellen Datenlage an. Dazu gehören: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Übertragbarkeit: Fallzahlen und Trends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Krankheitsschwere: Anteil schwerer, klinisch kritischer und tödlicher Krankheitsverläufe sowie Langzeitfolgen von COVID-19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Ressourcenbelastung des Gesundheitssystems (Öffentliches Gesundheitsdienst, stationäre Versorgung, intensivmedizinische Kapazität) in Deutschland und in anderen Staaten unter Berücksichtigung 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Risikobewertung ist die Beschreibung und Einschätzung der Situation für die Bevölkerung in Deutschland. Die Risikowahrnehmung in der Bevölkerung fließt nicht in die Risikobewertung des RKI ein. Siehe auch </w:t>
      </w:r>
      <w:hyperlink r:id="rId8" w:tooltip="COVID-19: Grundlagen für die Risikoeinschätzung des RKI" w:history="1">
        <w:r>
          <w:rPr>
            <w:rFonts w:ascii="Times New Roman" w:eastAsia="Times New Roman" w:hAnsi="Times New Roman" w:cs="Times New Roman"/>
            <w:color w:val="0000FF"/>
            <w:sz w:val="24"/>
            <w:szCs w:val="24"/>
            <w:u w:val="single"/>
            <w:lang w:eastAsia="de-DE"/>
          </w:rPr>
          <w:t>Grundlagen für die Risikoeinschätzung des RKI</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9" w:tgtFrame="_self" w:tooltip="Alle Daten und Empfehlungen des Robert Koch-Instituts zur Coronavirus-Krankheit-2019: www.rki.de/covid-19" w:history="1">
        <w:r>
          <w:rPr>
            <w:rFonts w:ascii="Times New Roman" w:eastAsia="Times New Roman" w:hAnsi="Times New Roman" w:cs="Times New Roman"/>
            <w:color w:val="0000FF"/>
            <w:sz w:val="24"/>
            <w:szCs w:val="24"/>
            <w:u w:val="single"/>
            <w:lang w:eastAsia="de-DE"/>
          </w:rPr>
          <w:t>Alle Daten und Empfehlungen des RKI: www.rki.de/covid-19</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0" w:tgtFrame="_self" w:tooltip="Aktuelle Strategie ControlCOVID" w:history="1">
        <w:r>
          <w:rPr>
            <w:rFonts w:ascii="Times New Roman" w:eastAsia="Times New Roman" w:hAnsi="Times New Roman" w:cs="Times New Roman"/>
            <w:color w:val="0000FF"/>
            <w:sz w:val="24"/>
            <w:szCs w:val="24"/>
            <w:u w:val="single"/>
            <w:lang w:eastAsia="de-DE"/>
          </w:rPr>
          <w:t xml:space="preserve">Aktuelle Strategie </w:t>
        </w:r>
        <w:proofErr w:type="spellStart"/>
        <w:r>
          <w:rPr>
            <w:rFonts w:ascii="Times New Roman" w:eastAsia="Times New Roman" w:hAnsi="Times New Roman" w:cs="Times New Roman"/>
            <w:color w:val="0000FF"/>
            <w:sz w:val="24"/>
            <w:szCs w:val="24"/>
            <w:u w:val="single"/>
            <w:lang w:eastAsia="de-DE"/>
          </w:rPr>
          <w:t>ControlCOVID</w:t>
        </w:r>
        <w:proofErr w:type="spellEnd"/>
        <w:r>
          <w:rPr>
            <w:rFonts w:ascii="Times New Roman" w:eastAsia="Times New Roman" w:hAnsi="Times New Roman" w:cs="Times New Roman"/>
            <w:color w:val="0000FF"/>
            <w:sz w:val="24"/>
            <w:szCs w:val="24"/>
            <w:u w:val="single"/>
            <w:lang w:eastAsia="de-DE"/>
          </w:rPr>
          <w:t xml:space="preserve"> </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1" w:tgtFrame="_self" w:tooltip="Steckbrief zu Krankheit und Erreger" w:history="1">
        <w:r>
          <w:rPr>
            <w:rFonts w:ascii="Times New Roman" w:eastAsia="Times New Roman" w:hAnsi="Times New Roman" w:cs="Times New Roman"/>
            <w:color w:val="0000FF"/>
            <w:sz w:val="24"/>
            <w:szCs w:val="24"/>
            <w:u w:val="single"/>
            <w:lang w:eastAsia="de-DE"/>
          </w:rPr>
          <w:t>Steckbrief zu Krankheit und Erreger</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2" w:tgtFrame="_blank" w:tooltip="Externer Link ESRI: Corona Dashboard mit täglich aktualisierten Fallzahlen nach Bundesland und Landkreis (Link führt auf externe Seite und unterliegt nicht der datenschutzrechtlichen Verantwortung des RKI) (Öffnet neues Fenster)" w:history="1">
        <w:r>
          <w:rPr>
            <w:rFonts w:ascii="Times New Roman" w:eastAsia="Times New Roman" w:hAnsi="Times New Roman" w:cs="Times New Roman"/>
            <w:color w:val="0000FF"/>
            <w:sz w:val="24"/>
            <w:szCs w:val="24"/>
            <w:u w:val="single"/>
            <w:lang w:eastAsia="de-DE"/>
          </w:rPr>
          <w:t>Dashboard https://corona.rki.de: Aktuelle Fallzahlen bis auf Landkreisebene</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3" w:tgtFrame="_self" w:tooltip="Situationsberichte, Wochenberichte und COVID-19-Trends im Überblick" w:history="1">
        <w:r>
          <w:rPr>
            <w:rFonts w:ascii="Times New Roman" w:eastAsia="Times New Roman" w:hAnsi="Times New Roman" w:cs="Times New Roman"/>
            <w:color w:val="0000FF"/>
            <w:sz w:val="24"/>
            <w:szCs w:val="24"/>
            <w:u w:val="single"/>
            <w:lang w:eastAsia="de-DE"/>
          </w:rPr>
          <w:t>Situationsberichte, ausführliche Wochenberichte und COVID-19-Trends</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Stand: </w:t>
      </w:r>
      <w:del w:id="275" w:author="Budas" w:date="2022-01-28T16:01:00Z">
        <w:r>
          <w:rPr>
            <w:rFonts w:ascii="Times New Roman" w:eastAsia="Times New Roman" w:hAnsi="Times New Roman" w:cs="Times New Roman"/>
            <w:sz w:val="24"/>
            <w:szCs w:val="24"/>
            <w:lang w:eastAsia="de-DE"/>
          </w:rPr>
          <w:delText>14.01</w:delText>
        </w:r>
      </w:del>
      <w:ins w:id="276" w:author="Budas" w:date="2022-01-28T16:01:00Z">
        <w:r>
          <w:rPr>
            <w:rFonts w:ascii="Times New Roman" w:eastAsia="Times New Roman" w:hAnsi="Times New Roman" w:cs="Times New Roman"/>
            <w:sz w:val="24"/>
            <w:szCs w:val="24"/>
            <w:lang w:eastAsia="de-DE"/>
          </w:rPr>
          <w:t>04.02</w:t>
        </w:r>
      </w:ins>
      <w:r>
        <w:rPr>
          <w:rFonts w:ascii="Times New Roman" w:eastAsia="Times New Roman" w:hAnsi="Times New Roman" w:cs="Times New Roman"/>
          <w:sz w:val="24"/>
          <w:szCs w:val="24"/>
          <w:lang w:eastAsia="de-DE"/>
        </w:rPr>
        <w:t>.2022</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14" w:anchor="Start" w:tooltip="Zum Seitenanfang" w:history="1">
        <w:r>
          <w:rPr>
            <w:rFonts w:ascii="Times New Roman" w:eastAsia="Times New Roman" w:hAnsi="Times New Roman" w:cs="Times New Roman"/>
            <w:color w:val="0000FF"/>
            <w:sz w:val="24"/>
            <w:szCs w:val="24"/>
            <w:u w:val="single"/>
            <w:lang w:eastAsia="de-DE"/>
          </w:rPr>
          <w:t>nach oben</w:t>
        </w:r>
      </w:hyperlink>
    </w:p>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 w:author="Rexroth, Ute" w:date="2022-01-28T11:19:00Z" w:initials="RU">
    <w:p>
      <w:pPr>
        <w:pStyle w:val="Kommentartext"/>
      </w:pPr>
      <w:r>
        <w:rPr>
          <w:rStyle w:val="Kommentarzeichen"/>
        </w:rPr>
        <w:annotationRef/>
      </w:r>
      <w:r>
        <w:t xml:space="preserve">Angesichts der zunehmenden Sicherheit wegen der milderen Verläufe irgendwann deeskalieren? </w:t>
      </w:r>
    </w:p>
  </w:comment>
  <w:comment w:id="10" w:author="an der Heiden, Maria" w:date="2022-01-31T17:52:00Z" w:initials="adHM">
    <w:p>
      <w:r>
        <w:rPr>
          <w:rStyle w:val="Kommentarzeichen"/>
        </w:rPr>
        <w:annotationRef/>
      </w:r>
      <w:r>
        <w:t xml:space="preserve">Aktuelle ECDC Risikobewertung: Die Wahrscheinlichkeit einer weiteren Ausbreitung, die Auswirkung der weiteren Verbreitung der Variante auf die Gesundheitssysteme sowie das Risiko für die öffentliche Gesundheit im Zusammenhang mit der weiteren Verbreitung der SARS-CoV-2-Variante Omikron in der EU/EWR werden weiterhin als </w:t>
      </w:r>
      <w:r>
        <w:rPr>
          <w:b/>
        </w:rPr>
        <w:t>hoch</w:t>
      </w:r>
      <w:r>
        <w:t xml:space="preserve"> (bei Impfquoten &gt;75%) bis </w:t>
      </w:r>
      <w:r>
        <w:rPr>
          <w:b/>
        </w:rPr>
        <w:t>sehr hoch</w:t>
      </w:r>
      <w:r>
        <w:t xml:space="preserve"> (bei Impfquoten &lt;=75%) eingestuft.</w:t>
      </w:r>
    </w:p>
    <w:p>
      <w:pPr>
        <w:pStyle w:val="Kommentartext"/>
      </w:pPr>
    </w:p>
    <w:p>
      <w:pPr>
        <w:pStyle w:val="Kommentartext"/>
      </w:pPr>
      <w:r>
        <w:t xml:space="preserve">Heute, 31.01.2022: Impfquote für 2x Impfung in DEU: 74%; ggf. </w:t>
      </w:r>
      <w:proofErr w:type="spellStart"/>
      <w:r>
        <w:t>alo</w:t>
      </w:r>
      <w:proofErr w:type="spellEnd"/>
      <w:r>
        <w:t xml:space="preserve"> erst runterstufen, von „sehr hoch“ auf „hoch</w:t>
      </w:r>
      <w:proofErr w:type="gramStart"/>
      <w:r>
        <w:t>“</w:t>
      </w:r>
      <w:proofErr w:type="gramEnd"/>
      <w:r>
        <w:t xml:space="preserve"> wenn die 75% 2x Impfung erreicht sind?</w:t>
      </w:r>
    </w:p>
  </w:comment>
  <w:comment w:id="29" w:author="Janna Seifried" w:date="2022-02-02T11:06:00Z" w:initials="JS">
    <w:p>
      <w:pPr>
        <w:pStyle w:val="Kommentartext"/>
      </w:pPr>
      <w:r>
        <w:rPr>
          <w:rStyle w:val="Kommentarzeichen"/>
        </w:rPr>
        <w:annotationRef/>
      </w:r>
      <w:r>
        <w:t>Ist es denn schon so nennenswert von den jüngeren in die älteren getragen worden, dass man sich sicher sein kann, dass es nicht erst noch kommt?</w:t>
      </w:r>
    </w:p>
  </w:comment>
  <w:comment w:id="41" w:author="Rexroth, Ute" w:date="2022-01-24T12:35:00Z" w:initials="RU">
    <w:p>
      <w:pPr>
        <w:pStyle w:val="Kommentartext"/>
      </w:pPr>
      <w:r>
        <w:rPr>
          <w:rStyle w:val="Kommentarzeichen"/>
        </w:rPr>
        <w:annotationRef/>
      </w:r>
      <w:r>
        <w:t>Besteht die Erwartung in gleichem Maße? Omikron-Fallzahlexplosion seit bald 4 Wochen, Hospitalisierungsinzidenz steigt bestenfalls milde seit 1 Woche wieder leicht, ITS-Belegung und Todesfälle steigt nicht …</w:t>
      </w:r>
    </w:p>
  </w:comment>
  <w:comment w:id="61" w:author="Wolff, Thorsten" w:date="2022-02-01T13:20:00Z" w:initials="WT">
    <w:p>
      <w:pPr>
        <w:pStyle w:val="Kommentartext"/>
        <w:rPr>
          <w:noProof/>
        </w:rPr>
      </w:pPr>
      <w:r>
        <w:rPr>
          <w:rStyle w:val="Kommentarzeichen"/>
        </w:rPr>
        <w:annotationRef/>
      </w:r>
      <w:r>
        <w:t>Ergänzen: „</w:t>
      </w:r>
      <w:r>
        <w:rPr>
          <w:noProof/>
        </w:rPr>
        <w:t xml:space="preserve">... </w:t>
      </w:r>
      <w:r>
        <w:t>ungeimpften Erwachsenen und Kinder</w:t>
      </w:r>
      <w:r>
        <w:rPr>
          <w:noProof/>
        </w:rPr>
        <w:t xml:space="preserve"> ...</w:t>
      </w:r>
      <w:r>
        <w:t>“ (?)</w:t>
      </w:r>
    </w:p>
    <w:p>
      <w:pPr>
        <w:pStyle w:val="Kommentartext"/>
        <w:rPr>
          <w:noProof/>
        </w:rPr>
      </w:pPr>
      <w:r>
        <w:rPr>
          <w:noProof/>
        </w:rPr>
        <w:t>Mit der Ergänzung würde die Altersgruppe mit den höchsten Inzidenzen in der Risikobewertung genannt sein.</w:t>
      </w:r>
    </w:p>
    <w:p>
      <w:pPr>
        <w:pStyle w:val="Kommentartext"/>
        <w:rPr>
          <w:noProof/>
        </w:rPr>
      </w:pPr>
      <w:r>
        <w:rPr>
          <w:noProof/>
        </w:rPr>
        <w:t>Z</w:t>
      </w:r>
      <w:proofErr w:type="spellStart"/>
      <w:r>
        <w:t>umindest</w:t>
      </w:r>
      <w:proofErr w:type="spellEnd"/>
      <w:r>
        <w:t xml:space="preserve"> ein Teil der Kinder </w:t>
      </w:r>
      <w:r>
        <w:rPr>
          <w:noProof/>
        </w:rPr>
        <w:t xml:space="preserve">gehört </w:t>
      </w:r>
      <w:r>
        <w:t>zu den vulnerablen Grup</w:t>
      </w:r>
      <w:r>
        <w:rPr>
          <w:noProof/>
        </w:rPr>
        <w:t>pen</w:t>
      </w:r>
      <w:r>
        <w:t xml:space="preserve"> und nicht alle sind </w:t>
      </w:r>
      <w:proofErr w:type="spellStart"/>
      <w:r>
        <w:t>impfbar</w:t>
      </w:r>
      <w:proofErr w:type="spellEnd"/>
      <w:r>
        <w:t>. Mit dem Hochschnellen der Inzidenz seit Anfang Januar gibt es leider zunehmende Zahlen von 0-17  auf der ICU (</w:t>
      </w:r>
      <w:hyperlink r:id="rId1" w:anchor="/aktuelle-lage/zeitreihen" w:history="1">
        <w:r>
          <w:rPr>
            <w:rStyle w:val="Hyperlink"/>
          </w:rPr>
          <w:t>https://www.intensivregister.de/#/aktuelle-lage/zeitreihen</w:t>
        </w:r>
      </w:hyperlink>
      <w:r>
        <w:t xml:space="preserve">). Die </w:t>
      </w:r>
      <w:proofErr w:type="spellStart"/>
      <w:r>
        <w:t>TESSy</w:t>
      </w:r>
      <w:proofErr w:type="spellEnd"/>
      <w:r>
        <w:t xml:space="preserve"> Daten (publiziert in </w:t>
      </w:r>
      <w:r>
        <w:rPr>
          <w:rStyle w:val="id-label"/>
        </w:rPr>
        <w:t xml:space="preserve">DOI: </w:t>
      </w:r>
      <w:hyperlink r:id="rId2" w:tgtFrame="_blank" w:history="1">
        <w:r>
          <w:rPr>
            <w:rStyle w:val="Hyperlink"/>
          </w:rPr>
          <w:t xml:space="preserve">10.2807/1560-7917.ES.2021.26.50.2101098 </w:t>
        </w:r>
      </w:hyperlink>
      <w:r>
        <w:rPr>
          <w:rStyle w:val="identifier"/>
        </w:rPr>
        <w:t xml:space="preserve">, </w:t>
      </w:r>
      <w:proofErr w:type="spellStart"/>
      <w:r>
        <w:rPr>
          <w:rStyle w:val="identifier"/>
        </w:rPr>
        <w:t>Eurosurveillance</w:t>
      </w:r>
      <w:proofErr w:type="spellEnd"/>
      <w:r>
        <w:rPr>
          <w:rStyle w:val="identifier"/>
        </w:rPr>
        <w:t xml:space="preserve">) zeigen eine Hospitalisierungsrate von Kindern von 1.2% </w:t>
      </w:r>
      <w:proofErr w:type="spellStart"/>
      <w:r>
        <w:rPr>
          <w:rStyle w:val="identifier"/>
        </w:rPr>
        <w:t>overall</w:t>
      </w:r>
      <w:proofErr w:type="spellEnd"/>
      <w:r>
        <w:rPr>
          <w:rStyle w:val="identifier"/>
        </w:rPr>
        <w:t xml:space="preserve"> und </w:t>
      </w:r>
      <w:proofErr w:type="spellStart"/>
      <w:r>
        <w:t>identfizieren</w:t>
      </w:r>
      <w:proofErr w:type="spellEnd"/>
      <w:r>
        <w:t xml:space="preserve"> diverse  Risikofaktoren dafür: Krebs, Diabetes, Herz- und Lebererkrankungen, Übergewicht, Asthma, Bluthochdruck.</w:t>
      </w:r>
    </w:p>
    <w:p>
      <w:pPr>
        <w:pStyle w:val="Kommentartext"/>
      </w:pPr>
      <w:r>
        <w:t xml:space="preserve"> </w:t>
      </w:r>
    </w:p>
  </w:comment>
  <w:comment w:id="65" w:author="Rexroth, Ute" w:date="2022-01-28T12:29:00Z" w:initials="RU">
    <w:p>
      <w:pPr>
        <w:pStyle w:val="Kommentartext"/>
      </w:pPr>
      <w:r>
        <w:rPr>
          <w:rStyle w:val="Kommentarzeichen"/>
        </w:rPr>
        <w:annotationRef/>
      </w:r>
      <w:r>
        <w:t xml:space="preserve">Wir wollen von den Genesenen weg – also schon mal in der Risikobewertung streichen? </w:t>
      </w:r>
    </w:p>
  </w:comment>
  <w:comment w:id="64" w:author="Rexroth, Ute" w:date="2022-01-28T12:00:00Z" w:initials="RU">
    <w:p>
      <w:pPr>
        <w:pStyle w:val="Kommentartext"/>
      </w:pPr>
      <w:r>
        <w:rPr>
          <w:rStyle w:val="Kommentarzeichen"/>
        </w:rPr>
        <w:annotationRef/>
      </w:r>
      <w:r>
        <w:t xml:space="preserve">Weiterhin stratifizieren? Vielleicht vereinfachen? </w:t>
      </w:r>
    </w:p>
    <w:p>
      <w:pPr>
        <w:pStyle w:val="Kommentartext"/>
      </w:pPr>
      <w:r>
        <w:t>Vorschlag:  nur „</w:t>
      </w:r>
      <w:r>
        <w:rPr>
          <w:rFonts w:ascii="Times New Roman" w:eastAsia="Times New Roman" w:hAnsi="Times New Roman" w:cs="Times New Roman"/>
          <w:sz w:val="24"/>
          <w:szCs w:val="24"/>
          <w:lang w:eastAsia="de-DE"/>
        </w:rPr>
        <w:t>für Personen mit vorbestehendem Immunschutz (durch Impfung oder Infektion) als moderat eingeschätzt“ schreiben?</w:t>
      </w:r>
    </w:p>
  </w:comment>
  <w:comment w:id="66" w:author="Walter Haas" w:date="2022-02-02T11:46:00Z" w:initials="HW">
    <w:p>
      <w:pPr>
        <w:pStyle w:val="Kommentartext"/>
      </w:pPr>
      <w:r>
        <w:rPr>
          <w:rStyle w:val="Kommentarzeichen"/>
        </w:rPr>
        <w:annotationRef/>
      </w:r>
      <w:r>
        <w:t xml:space="preserve">die Auswirkungen der </w:t>
      </w:r>
      <w:proofErr w:type="spellStart"/>
      <w:r>
        <w:t>Omikronwelle</w:t>
      </w:r>
      <w:proofErr w:type="spellEnd"/>
      <w:r>
        <w:t xml:space="preserve"> abzumildern</w:t>
      </w:r>
    </w:p>
  </w:comment>
  <w:comment w:id="67" w:author="Rexroth, Ute" w:date="2022-01-28T12:02:00Z" w:initials="RU">
    <w:p>
      <w:pPr>
        <w:pStyle w:val="Kommentartext"/>
      </w:pPr>
      <w:r>
        <w:rPr>
          <w:rStyle w:val="Kommentarzeichen"/>
        </w:rPr>
        <w:annotationRef/>
      </w:r>
      <w:r>
        <w:t xml:space="preserve">Wir sollten zunehmend weg von der Vermeidung von Infektionen, hin zur Vermeidung von schweren Erkrankungen. </w:t>
      </w:r>
    </w:p>
  </w:comment>
  <w:comment w:id="71" w:author="Budas" w:date="2022-01-28T14:17:00Z" w:initials="B">
    <w:p>
      <w:pPr>
        <w:pStyle w:val="Kommentartext"/>
      </w:pPr>
      <w:r>
        <w:rPr>
          <w:rStyle w:val="Kommentarzeichen"/>
        </w:rPr>
        <w:annotationRef/>
      </w:r>
      <w:r>
        <w:t>minimieren um jeden Preis eben nicht, sondern vermeidbare schwere Erkrankungen und Todesfälle minimieren?</w:t>
      </w:r>
    </w:p>
  </w:comment>
  <w:comment w:id="77" w:author="Budas" w:date="2022-01-28T14:14:00Z" w:initials="B">
    <w:p>
      <w:pPr>
        <w:pStyle w:val="Kommentartext"/>
      </w:pPr>
      <w:r>
        <w:rPr>
          <w:rStyle w:val="Kommentarzeichen"/>
        </w:rPr>
        <w:annotationRef/>
      </w:r>
      <w:r>
        <w:t xml:space="preserve">für mich ist das hier zu prominent, als dass es so verkürzt hier hinter dem Hauptziel der Pandemieplanung, Reduktion von Krankheitslast (Morbidität und Mortalität in der Bevölkerung) stehen sollte. Was ist bekannt zu </w:t>
      </w:r>
      <w:proofErr w:type="spellStart"/>
      <w:r>
        <w:t>LongCOVID</w:t>
      </w:r>
      <w:proofErr w:type="spellEnd"/>
      <w:r>
        <w:t xml:space="preserve"> nach Omikron-Infektion?</w:t>
      </w:r>
    </w:p>
  </w:comment>
  <w:comment w:id="78" w:author="Jung-Sendzik, Tanja" w:date="2022-01-31T08:38:00Z" w:initials="JT">
    <w:p>
      <w:pPr>
        <w:pStyle w:val="Kommentartext"/>
      </w:pPr>
      <w:r>
        <w:rPr>
          <w:rStyle w:val="Kommentarzeichen"/>
        </w:rPr>
        <w:annotationRef/>
      </w:r>
      <w:r>
        <w:t xml:space="preserve">Finde es schwierig, da die meisten Kinder noch völlig ungeschützt sind. Hier kann zu </w:t>
      </w:r>
      <w:proofErr w:type="spellStart"/>
      <w:r>
        <w:t>LongCOVID</w:t>
      </w:r>
      <w:proofErr w:type="spellEnd"/>
      <w:r>
        <w:t xml:space="preserve"> auch kaum was gesagt werden, an geht von 1% aus </w:t>
      </w:r>
      <w:proofErr w:type="gramStart"/>
      <w:r>
        <w:t>ca..</w:t>
      </w:r>
      <w:proofErr w:type="gramEnd"/>
    </w:p>
  </w:comment>
  <w:comment w:id="79" w:author="Janna Seifried" w:date="2022-02-02T11:07:00Z" w:initials="JS">
    <w:p>
      <w:pPr>
        <w:pStyle w:val="Kommentartext"/>
      </w:pPr>
      <w:r>
        <w:rPr>
          <w:rStyle w:val="Kommentarzeichen"/>
        </w:rPr>
        <w:annotationRef/>
      </w:r>
      <w:r>
        <w:t>Stimme Frau Jung-Sendzik zu.</w:t>
      </w:r>
    </w:p>
    <w:p>
      <w:pPr>
        <w:pStyle w:val="Kommentartext"/>
      </w:pPr>
    </w:p>
  </w:comment>
  <w:comment w:id="80" w:author="Janna Seifried" w:date="2022-02-02T11:03:00Z" w:initials="JS">
    <w:p>
      <w:pPr>
        <w:pStyle w:val="Kommentartext"/>
      </w:pPr>
      <w:r>
        <w:rPr>
          <w:rStyle w:val="Kommentarzeichen"/>
        </w:rPr>
        <w:annotationRef/>
      </w:r>
      <w:r>
        <w:t xml:space="preserve">Omikron zirkuliert noch nicht lange genug, um hierzu eine Aussage machen zu können. Alle vorangegangenen Varianten können aber zu Long COVID führen und solange das Gegenteil nicht bewiesen ist, sollten wir </w:t>
      </w:r>
      <w:proofErr w:type="spellStart"/>
      <w:r>
        <w:t>m.E.n</w:t>
      </w:r>
      <w:proofErr w:type="spellEnd"/>
      <w:r>
        <w:t>. annehmen, dass dies bei Omikron auch der Fall ist.</w:t>
      </w:r>
    </w:p>
    <w:p>
      <w:pPr>
        <w:pStyle w:val="Kommentartext"/>
      </w:pPr>
    </w:p>
  </w:comment>
  <w:comment w:id="83" w:author="Rexroth, Ute" w:date="2022-01-28T11:22:00Z" w:initials="RU">
    <w:p>
      <w:pPr>
        <w:pStyle w:val="Kommentartext"/>
      </w:pPr>
      <w:r>
        <w:rPr>
          <w:rStyle w:val="Kommentarzeichen"/>
        </w:rPr>
        <w:annotationRef/>
      </w:r>
      <w:r>
        <w:t>Löschen?</w:t>
      </w:r>
    </w:p>
  </w:comment>
  <w:comment w:id="91" w:author="Rexroth, Ute" w:date="2022-01-24T12:37:00Z" w:initials="RU">
    <w:p>
      <w:pPr>
        <w:pStyle w:val="Kommentartext"/>
      </w:pPr>
      <w:r>
        <w:rPr>
          <w:rStyle w:val="Kommentarzeichen"/>
        </w:rPr>
        <w:annotationRef/>
      </w:r>
      <w:r>
        <w:t xml:space="preserve">Nicht so hoch, aber knapp wieder angestiegen, </w:t>
      </w:r>
    </w:p>
  </w:comment>
  <w:comment w:id="118" w:author="Wolff, Thorsten" w:date="2022-02-01T13:13:00Z" w:initials="WT">
    <w:p>
      <w:pPr>
        <w:pStyle w:val="Kommentartext"/>
      </w:pPr>
      <w:r>
        <w:rPr>
          <w:rStyle w:val="Kommentarzeichen"/>
        </w:rPr>
        <w:annotationRef/>
      </w:r>
      <w:r>
        <w:t xml:space="preserve">Klingt nach Strategiewechsel in den Schutzzielen. Ist das </w:t>
      </w:r>
      <w:proofErr w:type="gramStart"/>
      <w:r>
        <w:t>beabsichtigt ?</w:t>
      </w:r>
      <w:proofErr w:type="gramEnd"/>
      <w:r>
        <w:t xml:space="preserve"> Anpassung von </w:t>
      </w:r>
      <w:proofErr w:type="spellStart"/>
      <w:proofErr w:type="gramStart"/>
      <w:r>
        <w:t>ControlCOVID</w:t>
      </w:r>
      <w:proofErr w:type="spellEnd"/>
      <w:r>
        <w:t xml:space="preserve"> ?</w:t>
      </w:r>
      <w:proofErr w:type="gramEnd"/>
    </w:p>
  </w:comment>
  <w:comment w:id="115" w:author="Walter Haas" w:date="2022-02-02T11:51:00Z" w:initials="HW">
    <w:p>
      <w:pPr>
        <w:pStyle w:val="Kommentartext"/>
      </w:pPr>
      <w:r>
        <w:rPr>
          <w:rStyle w:val="Kommentarzeichen"/>
        </w:rPr>
        <w:annotationRef/>
      </w:r>
      <w:r>
        <w:t>Umformulierung</w:t>
      </w:r>
    </w:p>
  </w:comment>
  <w:comment w:id="136" w:author="Janna Seifried" w:date="2022-02-02T11:08:00Z" w:initials="JS">
    <w:p>
      <w:pPr>
        <w:pStyle w:val="Kommentartext"/>
      </w:pPr>
      <w:r>
        <w:rPr>
          <w:rStyle w:val="Kommentarzeichen"/>
        </w:rPr>
        <w:annotationRef/>
      </w:r>
      <w:r>
        <w:t>Es gibt sehr wohl Kinder, die vulnerabel sind.</w:t>
      </w:r>
    </w:p>
  </w:comment>
  <w:comment w:id="137" w:author="Jung-Sendzik, Tanja" w:date="2022-01-31T08:40:00Z" w:initials="JT">
    <w:p>
      <w:pPr>
        <w:pStyle w:val="Kommentartext"/>
      </w:pPr>
      <w:r>
        <w:rPr>
          <w:rStyle w:val="Kommentarzeichen"/>
        </w:rPr>
        <w:annotationRef/>
      </w:r>
      <w:r>
        <w:t xml:space="preserve">Und Schulen/Kitas? Auch wenn die Kinder nicht zur vulnerablen Gruppe </w:t>
      </w:r>
      <w:proofErr w:type="spellStart"/>
      <w:r>
        <w:t>geöhren</w:t>
      </w:r>
      <w:proofErr w:type="spellEnd"/>
      <w:r>
        <w:t>?</w:t>
      </w:r>
    </w:p>
  </w:comment>
  <w:comment w:id="138" w:author="an der Heiden, Maria" w:date="2022-01-31T09:54:00Z" w:initials="adHM">
    <w:p>
      <w:pPr>
        <w:pStyle w:val="Kommentartext"/>
      </w:pPr>
      <w:r>
        <w:rPr>
          <w:rStyle w:val="Kommentarzeichen"/>
        </w:rPr>
        <w:annotationRef/>
      </w:r>
      <w:r>
        <w:t>Richtig, da Kinder nicht zur vulnerablen Gruppe gehören, den Fokus auf Alten- und Pflegeheime bzw. Krankenhäuser legen, nicht Schulen/Kitas etc.</w:t>
      </w:r>
    </w:p>
  </w:comment>
  <w:comment w:id="135" w:author="Janna Seifried" w:date="2022-02-02T11:08:00Z" w:initials="JS">
    <w:p>
      <w:pPr>
        <w:pStyle w:val="Kommentartext"/>
      </w:pPr>
      <w:r>
        <w:rPr>
          <w:rStyle w:val="Kommentarzeichen"/>
        </w:rPr>
        <w:annotationRef/>
      </w:r>
      <w:r>
        <w:t>Wir können nicht ernsthaft als RKI pauschal sagen, dass alle Kinder grundsätzlich nicht vulnerabel sind. Es gibt Kinder, insbesondere die nicht-impfbaren U5, mit relevanten Vorerkrankungen, z.B. Trisomie 21 und die haben grade eine sehr schwere Zeit. Die sollten in der Risikobewertung des RKI auch erwähnt werden, wenn jetzt die Strategie derart geändert wird. Genauso wie Kinder, die mit Haushaltsangehörigen mit hohem Risiko leben. Wir sollten erwähnen, dass es für diese Personen aktuell ein sehr hohes Risiko darstellt, ein Kita- oder Schulkind im Haushalt leben zu haben.</w:t>
      </w:r>
    </w:p>
    <w:p>
      <w:pPr>
        <w:pStyle w:val="Kommentartext"/>
      </w:pPr>
    </w:p>
  </w:comment>
  <w:comment w:id="146" w:author="Rexroth, Ute" w:date="2022-01-28T11:24:00Z" w:initials="RU">
    <w:p>
      <w:pPr>
        <w:pStyle w:val="Kommentartext"/>
      </w:pPr>
      <w:r>
        <w:rPr>
          <w:rStyle w:val="Kommentarzeichen"/>
        </w:rPr>
        <w:annotationRef/>
      </w:r>
      <w:r>
        <w:t>deeskalieren?</w:t>
      </w:r>
    </w:p>
  </w:comment>
  <w:comment w:id="156" w:author="Rexroth, Ute" w:date="2022-01-24T12:46:00Z" w:initials="RU">
    <w:p>
      <w:pPr>
        <w:pStyle w:val="Kommentartext"/>
      </w:pPr>
      <w:r>
        <w:rPr>
          <w:rStyle w:val="Kommentarzeichen"/>
        </w:rPr>
        <w:annotationRef/>
      </w:r>
      <w:r>
        <w:t xml:space="preserve">stimmt noch. </w:t>
      </w:r>
    </w:p>
  </w:comment>
  <w:comment w:id="165" w:author="Rexroth, Ute" w:date="2022-01-28T12:06:00Z" w:initials="RU">
    <w:p>
      <w:pPr>
        <w:pStyle w:val="Kommentartext"/>
      </w:pPr>
      <w:r>
        <w:rPr>
          <w:rStyle w:val="Kommentarzeichen"/>
        </w:rPr>
        <w:annotationRef/>
      </w:r>
      <w:r>
        <w:t>Je länger wir das weder im Ausland noch bei uns beobachten, desto stärker können wir uns entspannen</w:t>
      </w:r>
    </w:p>
  </w:comment>
  <w:comment w:id="168" w:author="Rexroth, Ute" w:date="2022-01-28T12:07:00Z" w:initials="RU">
    <w:p>
      <w:pPr>
        <w:pStyle w:val="Kommentartext"/>
      </w:pPr>
      <w:r>
        <w:rPr>
          <w:rStyle w:val="Kommentarzeichen"/>
        </w:rPr>
        <w:annotationRef/>
      </w:r>
      <w:r>
        <w:t xml:space="preserve">Sind wir uns da immer noch sicher? Redundant zu oben. Bei Deeskalation ggf. streichen. </w:t>
      </w:r>
    </w:p>
  </w:comment>
  <w:comment w:id="178" w:author="Rexroth, Ute" w:date="2022-01-28T12:14:00Z" w:initials="RU">
    <w:p>
      <w:pPr>
        <w:pStyle w:val="Kommentartext"/>
      </w:pPr>
      <w:r>
        <w:rPr>
          <w:rStyle w:val="Kommentarzeichen"/>
        </w:rPr>
        <w:annotationRef/>
      </w:r>
      <w:r>
        <w:t xml:space="preserve">Vorschlag: Löschen, da inhaltlich redundant zum nächsten Abschnitt. </w:t>
      </w:r>
    </w:p>
  </w:comment>
  <w:comment w:id="206" w:author="Rexroth, Ute" w:date="2022-01-24T14:40:00Z" w:initials="RU">
    <w:p>
      <w:pPr>
        <w:pStyle w:val="Kommentartext"/>
      </w:pPr>
      <w:r>
        <w:rPr>
          <w:rStyle w:val="Kommentarzeichen"/>
        </w:rPr>
        <w:annotationRef/>
      </w:r>
      <w:r>
        <w:t>Kann/</w:t>
      </w:r>
      <w:proofErr w:type="gramStart"/>
      <w:r>
        <w:t>soll  wirklich</w:t>
      </w:r>
      <w:proofErr w:type="gramEnd"/>
      <w:r>
        <w:t xml:space="preserve"> jeder mit ARE zum Arzt gehen? </w:t>
      </w:r>
    </w:p>
  </w:comment>
  <w:comment w:id="201" w:author="Walter Haas" w:date="2022-02-02T11:54:00Z" w:initials="HW">
    <w:p>
      <w:pPr>
        <w:pStyle w:val="Kommentartext"/>
      </w:pPr>
      <w:r>
        <w:rPr>
          <w:rStyle w:val="Kommentarzeichen"/>
        </w:rPr>
        <w:annotationRef/>
      </w:r>
    </w:p>
  </w:comment>
  <w:comment w:id="207" w:author="Rexroth, Ute" w:date="2022-01-28T12:16:00Z" w:initials="RU">
    <w:p>
      <w:pPr>
        <w:pStyle w:val="Kommentartext"/>
      </w:pPr>
      <w:r>
        <w:rPr>
          <w:rStyle w:val="Kommentarzeichen"/>
        </w:rPr>
        <w:annotationRef/>
      </w:r>
      <w:r>
        <w:t xml:space="preserve">Symptomatische Personen sollten weiterhin Tests durchführen. </w:t>
      </w:r>
    </w:p>
  </w:comment>
  <w:comment w:id="213" w:author="Rexroth, Ute" w:date="2022-01-28T12:33:00Z" w:initials="RU">
    <w:p>
      <w:pPr>
        <w:pStyle w:val="Kommentartext"/>
      </w:pPr>
      <w:r>
        <w:rPr>
          <w:rStyle w:val="Kommentarzeichen"/>
        </w:rPr>
        <w:annotationRef/>
      </w:r>
      <w:r>
        <w:t>Von den „Genesenen“ wegkommen?</w:t>
      </w:r>
    </w:p>
  </w:comment>
  <w:comment w:id="211" w:author="Walter Haas" w:date="2022-02-02T11:54:00Z" w:initials="HW">
    <w:p>
      <w:pPr>
        <w:pStyle w:val="Kommentartext"/>
      </w:pPr>
      <w:r>
        <w:rPr>
          <w:rStyle w:val="Kommentarzeichen"/>
        </w:rPr>
        <w:annotationRef/>
      </w:r>
      <w:r>
        <w:t>Das sollte bleiben</w:t>
      </w:r>
    </w:p>
  </w:comment>
  <w:comment w:id="224" w:author="Walter Haas" w:date="2022-02-02T11:55:00Z" w:initials="HW">
    <w:p>
      <w:pPr>
        <w:pStyle w:val="Kommentartext"/>
      </w:pPr>
      <w:r>
        <w:rPr>
          <w:rStyle w:val="Kommentarzeichen"/>
        </w:rPr>
        <w:annotationRef/>
      </w:r>
      <w:r>
        <w:t>dito</w:t>
      </w:r>
    </w:p>
  </w:comment>
  <w:comment w:id="247" w:author="Rexroth, Ute" w:date="2022-01-24T14:43:00Z" w:initials="RU">
    <w:p>
      <w:pPr>
        <w:pStyle w:val="Kommentartext"/>
      </w:pPr>
      <w:r>
        <w:rPr>
          <w:rStyle w:val="Kommentarzeichen"/>
        </w:rPr>
        <w:annotationRef/>
      </w:r>
      <w:r>
        <w:t xml:space="preserve">Sind sie gerade sehr stark belastet? </w:t>
      </w:r>
    </w:p>
  </w:comment>
  <w:comment w:id="253" w:author="Rexroth, Ute" w:date="2022-01-24T14:42:00Z" w:initials="RU">
    <w:p>
      <w:pPr>
        <w:pStyle w:val="Kommentartext"/>
      </w:pPr>
      <w:r>
        <w:rPr>
          <w:rStyle w:val="Kommentarzeichen"/>
        </w:rPr>
        <w:annotationRef/>
      </w:r>
      <w:r>
        <w:t>Inzwischen überall</w:t>
      </w:r>
    </w:p>
  </w:comment>
  <w:comment w:id="257" w:author="Rexroth, Ute" w:date="2022-01-28T12:28:00Z" w:initials="RU">
    <w:p>
      <w:pPr>
        <w:pStyle w:val="Kommentartext"/>
      </w:pPr>
      <w:r>
        <w:rPr>
          <w:rStyle w:val="Kommentarzeichen"/>
        </w:rPr>
        <w:annotationRef/>
      </w:r>
      <w:r>
        <w:t xml:space="preserve">Bezieht sich auf die vorletzte Welle, kann langsam raus. </w:t>
      </w:r>
    </w:p>
  </w:comment>
  <w:comment w:id="273" w:author="Rexroth, Ute" w:date="2022-01-24T14:45:00Z" w:initials="RU">
    <w:p>
      <w:pPr>
        <w:pStyle w:val="Kommentartext"/>
      </w:pPr>
      <w:r>
        <w:rPr>
          <w:rStyle w:val="Kommentarzeichen"/>
        </w:rPr>
        <w:annotationRef/>
      </w:r>
      <w:r>
        <w:t xml:space="preserve">Von </w:t>
      </w:r>
      <w:proofErr w:type="spellStart"/>
      <w:r>
        <w:t>KoNa</w:t>
      </w:r>
      <w:proofErr w:type="spellEnd"/>
      <w:r>
        <w:t xml:space="preserve"> bei jedem einzelnen Fall steht schon lange nichts mehr drin, jetzt Priorisierung auf vulnerable Gruppen. Zunehmend weniger vom ÖGD zu erwarten. </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0E742D"/>
    <w:multiLevelType w:val="multilevel"/>
    <w:tmpl w:val="6C74F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0F7833"/>
    <w:multiLevelType w:val="multilevel"/>
    <w:tmpl w:val="0DFA7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xroth, Ute">
    <w15:presenceInfo w15:providerId="None" w15:userId="Rexroth, Ute"/>
  </w15:person>
  <w15:person w15:author="Budas">
    <w15:presenceInfo w15:providerId="None" w15:userId="Budas"/>
  </w15:person>
  <w15:person w15:author="an der Heiden, Maria">
    <w15:presenceInfo w15:providerId="None" w15:userId="an der Heiden, Maria"/>
  </w15:person>
  <w15:person w15:author="Janna Seifried">
    <w15:presenceInfo w15:providerId="None" w15:userId="Janna Seifried"/>
  </w15:person>
  <w15:person w15:author="Wolff, Thorsten">
    <w15:presenceInfo w15:providerId="None" w15:userId="Wolff, Thorsten"/>
  </w15:person>
  <w15:person w15:author="Walter Haas">
    <w15:presenceInfo w15:providerId="None" w15:userId="Walter Haas"/>
  </w15:person>
  <w15:person w15:author="Jung-Sendzik, Tanja">
    <w15:presenceInfo w15:providerId="None" w15:userId="Jung-Sendzik, Tan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F88680-E78A-4800-ACD1-A6798C43B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Hyperlink">
    <w:name w:val="Hyperlink"/>
    <w:basedOn w:val="Absatz-Standardschriftart"/>
    <w:uiPriority w:val="99"/>
    <w:unhideWhenUsed/>
    <w:rPr>
      <w:color w:val="0000FF"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character" w:customStyle="1" w:styleId="identifier">
    <w:name w:val="identifier"/>
    <w:basedOn w:val="Absatz-Standardschriftart"/>
  </w:style>
  <w:style w:type="character" w:customStyle="1" w:styleId="id-label">
    <w:name w:val="id-label"/>
    <w:basedOn w:val="Absatz-Standardschriftart"/>
  </w:style>
  <w:style w:type="paragraph" w:styleId="berarbeitung">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785533">
      <w:bodyDiv w:val="1"/>
      <w:marLeft w:val="0"/>
      <w:marRight w:val="0"/>
      <w:marTop w:val="0"/>
      <w:marBottom w:val="0"/>
      <w:divBdr>
        <w:top w:val="none" w:sz="0" w:space="0" w:color="auto"/>
        <w:left w:val="none" w:sz="0" w:space="0" w:color="auto"/>
        <w:bottom w:val="none" w:sz="0" w:space="0" w:color="auto"/>
        <w:right w:val="none" w:sz="0" w:space="0" w:color="auto"/>
      </w:divBdr>
      <w:divsChild>
        <w:div w:id="596787031">
          <w:marLeft w:val="0"/>
          <w:marRight w:val="0"/>
          <w:marTop w:val="0"/>
          <w:marBottom w:val="0"/>
          <w:divBdr>
            <w:top w:val="none" w:sz="0" w:space="0" w:color="auto"/>
            <w:left w:val="none" w:sz="0" w:space="0" w:color="auto"/>
            <w:bottom w:val="none" w:sz="0" w:space="0" w:color="auto"/>
            <w:right w:val="none" w:sz="0" w:space="0" w:color="auto"/>
          </w:divBdr>
          <w:divsChild>
            <w:div w:id="1868256776">
              <w:marLeft w:val="0"/>
              <w:marRight w:val="0"/>
              <w:marTop w:val="0"/>
              <w:marBottom w:val="0"/>
              <w:divBdr>
                <w:top w:val="none" w:sz="0" w:space="0" w:color="auto"/>
                <w:left w:val="none" w:sz="0" w:space="0" w:color="auto"/>
                <w:bottom w:val="none" w:sz="0" w:space="0" w:color="auto"/>
                <w:right w:val="none" w:sz="0" w:space="0" w:color="auto"/>
              </w:divBdr>
            </w:div>
            <w:div w:id="29892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915470">
      <w:bodyDiv w:val="1"/>
      <w:marLeft w:val="0"/>
      <w:marRight w:val="0"/>
      <w:marTop w:val="0"/>
      <w:marBottom w:val="0"/>
      <w:divBdr>
        <w:top w:val="none" w:sz="0" w:space="0" w:color="auto"/>
        <w:left w:val="none" w:sz="0" w:space="0" w:color="auto"/>
        <w:bottom w:val="none" w:sz="0" w:space="0" w:color="auto"/>
        <w:right w:val="none" w:sz="0" w:space="0" w:color="auto"/>
      </w:divBdr>
    </w:div>
    <w:div w:id="548153966">
      <w:bodyDiv w:val="1"/>
      <w:marLeft w:val="0"/>
      <w:marRight w:val="0"/>
      <w:marTop w:val="0"/>
      <w:marBottom w:val="0"/>
      <w:divBdr>
        <w:top w:val="none" w:sz="0" w:space="0" w:color="auto"/>
        <w:left w:val="none" w:sz="0" w:space="0" w:color="auto"/>
        <w:bottom w:val="none" w:sz="0" w:space="0" w:color="auto"/>
        <w:right w:val="none" w:sz="0" w:space="0" w:color="auto"/>
      </w:divBdr>
    </w:div>
    <w:div w:id="144758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doi.org/10.2807/1560-7917.es.2021.26.50.2101098" TargetMode="External"/><Relationship Id="rId1" Type="http://schemas.openxmlformats.org/officeDocument/2006/relationships/hyperlink" Target="https://www.intensivregister.de/"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Risikobewertung_Grundlage.html;jsessionid=4B0A1F850F7D4F5804BDEFB74442E7EE.internet081?nn=13490888" TargetMode="External"/><Relationship Id="rId13" Type="http://schemas.openxmlformats.org/officeDocument/2006/relationships/hyperlink" Target="https://www.rki.de/DE/Content/InfAZ/N/Neuartiges_Coronavirus/Situationsberichte/Gesamt.html" TargetMode="External"/><Relationship Id="rId3" Type="http://schemas.openxmlformats.org/officeDocument/2006/relationships/styles" Target="styles.xml"/><Relationship Id="rId7" Type="http://schemas.openxmlformats.org/officeDocument/2006/relationships/hyperlink" Target="https://www.rki.de/DE/Content/InfAZ/N/Neuartiges_Coronavirus/ZS/Pandemieplan_Strategien.html;jsessionid=4B0A1F850F7D4F5804BDEFB74442E7EE.internet081?nn=13490888" TargetMode="External"/><Relationship Id="rId12" Type="http://schemas.openxmlformats.org/officeDocument/2006/relationships/hyperlink" Target="https://corona.rki.de"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hyperlink" Target="https://www.rki.de/DE/Content/InfAZ/N/Neuartiges_Coronavirus/Steckbrief.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rki.de/DE/Content/InfAZ/N/Neuartiges_Coronavirus/ZS/Pandemieplan_Strategien.html" TargetMode="External"/><Relationship Id="rId4" Type="http://schemas.openxmlformats.org/officeDocument/2006/relationships/settings" Target="settings.xml"/><Relationship Id="rId9" Type="http://schemas.openxmlformats.org/officeDocument/2006/relationships/hyperlink" Target="https://www.rki.de/DE/Content/InfAZ/N/Neuartiges_Coronavirus/nCoV.html" TargetMode="External"/><Relationship Id="rId14" Type="http://schemas.openxmlformats.org/officeDocument/2006/relationships/hyperlink" Target="https://www.rki.de/DE/Content/InfAZ/N/Neuartiges_Coronavirus/Risikobewertung.html;jsessionid=4B0A1F850F7D4F5804BDEFB74442E7EE.internet081?nn=13490888"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44666-300C-4AF1-8930-1CC8EFF47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2315</Words>
  <Characters>14591</Characters>
  <Application>Microsoft Office Word</Application>
  <DocSecurity>0</DocSecurity>
  <Lines>121</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Budas</cp:lastModifiedBy>
  <cp:revision>3</cp:revision>
  <dcterms:created xsi:type="dcterms:W3CDTF">2022-02-02T10:58:00Z</dcterms:created>
  <dcterms:modified xsi:type="dcterms:W3CDTF">2022-02-02T12:55:00Z</dcterms:modified>
</cp:coreProperties>
</file>