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Calibri" w:hAnsi="Calibri" w:cstheme="majorHAnsi"/>
          <w:b/>
          <w:color w:val="1F3864" w:themeColor="accent1" w:themeShade="80"/>
          <w:sz w:val="24"/>
          <w:szCs w:val="24"/>
        </w:rPr>
      </w:pPr>
    </w:p>
    <w:p>
      <w:pPr>
        <w:jc w:val="center"/>
        <w:rPr>
          <w:rFonts w:ascii="Calibri" w:hAnsi="Calibri"/>
          <w:b/>
          <w:sz w:val="24"/>
          <w:szCs w:val="24"/>
        </w:rPr>
      </w:pPr>
      <w:r>
        <w:rPr>
          <w:rFonts w:ascii="Calibri" w:hAnsi="Calibri"/>
          <w:b/>
          <w:sz w:val="24"/>
          <w:szCs w:val="24"/>
        </w:rPr>
        <w:t>Die Überwindung der akuten Phase der COVID-19-Pandemie</w:t>
      </w:r>
    </w:p>
    <w:p>
      <w:pPr>
        <w:jc w:val="center"/>
        <w:rPr>
          <w:rFonts w:ascii="Calibri" w:hAnsi="Calibri"/>
          <w:b/>
        </w:rPr>
      </w:pPr>
      <w:r>
        <w:rPr>
          <w:rFonts w:ascii="Calibri" w:hAnsi="Calibri"/>
          <w:b/>
        </w:rPr>
        <w:t>Empfehlungen bis zum Frühjahr 2022</w:t>
      </w:r>
    </w:p>
    <w:p>
      <w:pPr>
        <w:jc w:val="center"/>
        <w:rPr>
          <w:rFonts w:ascii="Calibri" w:hAnsi="Calibri"/>
          <w:b/>
        </w:rPr>
      </w:pPr>
      <w:r>
        <w:rPr>
          <w:rFonts w:ascii="Calibri" w:hAnsi="Calibri"/>
          <w:b/>
        </w:rPr>
        <w:t>(Stand XX.XX.2022)</w:t>
      </w:r>
    </w:p>
    <w:p>
      <w:pPr>
        <w:pStyle w:val="berschrift3"/>
        <w:numPr>
          <w:ilvl w:val="0"/>
          <w:numId w:val="9"/>
        </w:numPr>
        <w:spacing w:before="0"/>
        <w:jc w:val="both"/>
        <w:rPr>
          <w:rFonts w:ascii="Calibri" w:hAnsi="Calibri" w:cstheme="majorHAnsi"/>
          <w:b/>
          <w:sz w:val="22"/>
          <w:szCs w:val="22"/>
        </w:rPr>
      </w:pPr>
      <w:r>
        <w:rPr>
          <w:rFonts w:ascii="Calibri" w:hAnsi="Calibri" w:cstheme="majorHAnsi"/>
          <w:b/>
          <w:sz w:val="22"/>
          <w:szCs w:val="22"/>
        </w:rPr>
        <w:t>Einleitung</w:t>
      </w:r>
    </w:p>
    <w:p>
      <w:pPr>
        <w:jc w:val="both"/>
        <w:rPr>
          <w:rFonts w:ascii="Calibri" w:hAnsi="Calibri" w:cs="Calibri"/>
        </w:rPr>
      </w:pPr>
      <w:bookmarkStart w:id="0" w:name="_Hlk90967303"/>
      <w:r>
        <w:rPr>
          <w:rFonts w:ascii="Calibri" w:hAnsi="Calibri"/>
        </w:rPr>
        <w:t>Das vorliegende Dokument</w:t>
      </w:r>
      <w:r>
        <w:rPr>
          <w:rFonts w:ascii="Calibri" w:hAnsi="Calibri" w:cs="Calibri"/>
        </w:rPr>
        <w:t xml:space="preserve"> baut auf der </w:t>
      </w:r>
      <w:hyperlink r:id="rId8" w:history="1">
        <w:proofErr w:type="spellStart"/>
        <w:r>
          <w:rPr>
            <w:rStyle w:val="Hyperlink"/>
            <w:rFonts w:ascii="Calibri" w:hAnsi="Calibri" w:cs="Calibri"/>
            <w:b/>
            <w:color w:val="auto"/>
          </w:rPr>
          <w:t>ControlCOVID</w:t>
        </w:r>
        <w:proofErr w:type="spellEnd"/>
        <w:r>
          <w:rPr>
            <w:rStyle w:val="Hyperlink"/>
            <w:rFonts w:ascii="Calibri" w:hAnsi="Calibri" w:cs="Calibri"/>
            <w:b/>
            <w:color w:val="auto"/>
          </w:rPr>
          <w:t>-Strategie</w:t>
        </w:r>
      </w:hyperlink>
      <w:r>
        <w:rPr>
          <w:rFonts w:ascii="Calibri" w:hAnsi="Calibri" w:cs="Calibri"/>
          <w:b/>
        </w:rPr>
        <w:t xml:space="preserve"> auf </w:t>
      </w:r>
      <w:r>
        <w:rPr>
          <w:rFonts w:ascii="Calibri" w:hAnsi="Calibri" w:cs="Calibri"/>
        </w:rPr>
        <w:t xml:space="preserve">(zuletzt ergänzt am 21.12.2021), und ergänzt die aus fachlicher Sicht zu implementierenden Maßnahmen. </w:t>
      </w:r>
      <w:bookmarkEnd w:id="0"/>
    </w:p>
    <w:p>
      <w:pPr>
        <w:jc w:val="both"/>
        <w:rPr>
          <w:rFonts w:ascii="Calibri" w:hAnsi="Calibri" w:cs="Calibri"/>
        </w:rPr>
      </w:pPr>
      <w:r>
        <w:rPr>
          <w:rFonts w:ascii="Calibri" w:hAnsi="Calibri" w:cs="Calibri"/>
        </w:rPr>
        <w:t xml:space="preserve">Durch die zunehmende Immunisierung der Bevölkerung durch Impfungen und Auffrischungen, in Verbindung mit sehr vielen Neuinfektionen während der Omikron-Welle, bildet sich gerade eine solide Grundimmunität in der Bevölkerung aus.  Die momentan vorherrschende Omikron-Variante führt zu einer hohen Transmission sowie zu Reinfektionen bei Genesenen bzw. Durchbruchinfektionen bei Geimpften und </w:t>
      </w:r>
      <w:proofErr w:type="spellStart"/>
      <w:r>
        <w:rPr>
          <w:rFonts w:ascii="Calibri" w:hAnsi="Calibri" w:cs="Calibri"/>
        </w:rPr>
        <w:t>Geboosterten</w:t>
      </w:r>
      <w:proofErr w:type="spellEnd"/>
      <w:r>
        <w:rPr>
          <w:rFonts w:ascii="Calibri" w:hAnsi="Calibri" w:cs="Calibri"/>
        </w:rPr>
        <w:t xml:space="preserve">. Daten aus dem In- und Ausland deuten darauf hin, dass diese Variante mit einer geringeren Krankheitsschwere verbunden ist. Zudem stehen jetzt verbesserte Therapiemöglichkeiten zur Verfügung, und die Bevölkerung verfügt über ein hohes Wissen über notwendige Infektionsschutzmaßnahmen. Die Hauptziele in dieser Situation sind weiterhin die Vermeidung von schweren Krankheitsverläufen, vor allem in vulnerablen Populationen, sowie der Schutz </w:t>
      </w:r>
      <w:commentRangeStart w:id="1"/>
      <w:r>
        <w:rPr>
          <w:rFonts w:ascii="Calibri" w:hAnsi="Calibri" w:cs="Calibri"/>
        </w:rPr>
        <w:t>von weiteren, für die Bevölkerung relevanten Bereiche</w:t>
      </w:r>
      <w:commentRangeEnd w:id="1"/>
      <w:r>
        <w:rPr>
          <w:rStyle w:val="Kommentarzeichen"/>
        </w:rPr>
        <w:commentReference w:id="1"/>
      </w:r>
      <w:r>
        <w:rPr>
          <w:rFonts w:ascii="Calibri" w:hAnsi="Calibri" w:cs="Calibri"/>
        </w:rPr>
        <w:t>.</w:t>
      </w:r>
      <w:r>
        <w:rPr>
          <w:rFonts w:ascii="Calibri" w:hAnsi="Calibri" w:cstheme="majorHAnsi"/>
        </w:rPr>
        <w:t xml:space="preserve"> </w:t>
      </w:r>
      <w:r>
        <w:rPr>
          <w:rFonts w:ascii="Calibri" w:hAnsi="Calibri"/>
        </w:rPr>
        <w:t xml:space="preserve"> </w:t>
      </w:r>
    </w:p>
    <w:p>
      <w:r>
        <w:rPr>
          <w:rFonts w:ascii="Calibri" w:hAnsi="Calibri"/>
        </w:rPr>
        <w:t xml:space="preserve">Modellierungen erwarten den Peak der Omikron-Welle für Ende Februar/Anfang </w:t>
      </w:r>
      <w:commentRangeStart w:id="2"/>
      <w:r>
        <w:rPr>
          <w:rFonts w:ascii="Calibri" w:hAnsi="Calibri"/>
        </w:rPr>
        <w:t>März</w:t>
      </w:r>
      <w:commentRangeEnd w:id="2"/>
      <w:r>
        <w:rPr>
          <w:rStyle w:val="Kommentarzeichen"/>
        </w:rPr>
        <w:commentReference w:id="2"/>
      </w:r>
      <w:r>
        <w:rPr>
          <w:rFonts w:ascii="Calibri" w:hAnsi="Calibri"/>
        </w:rPr>
        <w:t xml:space="preserve">. Die Krankenhaus- und Intensiveinweisungen sowie Todesfälle zeigen einen zeitlich verzögerten Verlauf. Teile der kritischen Infrastruktur sind immer noch stark belastet; viele Eltern betreuen ihre Kinder aufgrund der extrem hohen Inzidenz bei den 0-12-Jährigen, und fallen daher im Beruf aus. </w:t>
      </w:r>
      <w:commentRangeStart w:id="3"/>
      <w:r>
        <w:rPr>
          <w:rFonts w:ascii="Calibri" w:hAnsi="Calibri"/>
        </w:rPr>
        <w:t>Die</w:t>
      </w:r>
      <w:r>
        <w:t xml:space="preserve"> Erfassung der Ausbreitung von Infektionen in der Bevölkerung tritt gegenüber dem Schutz von vulnerablen Populationen aufgrund der sehr hohen Inzidenzen in den Hintergrund</w:t>
      </w:r>
      <w:commentRangeEnd w:id="3"/>
      <w:r>
        <w:rPr>
          <w:rStyle w:val="Kommentarzeichen"/>
        </w:rPr>
        <w:commentReference w:id="3"/>
      </w:r>
      <w:r>
        <w:rPr>
          <w:rFonts w:ascii="Calibri" w:hAnsi="Calibri"/>
        </w:rPr>
        <w:t xml:space="preserve">. Wenn Maßnahmen komplett und auf einmal zurückgenommen werden, besteht die Gefahr, dass sich andere Atemwegsinfektionen ausbreiten, oder es zu einem Rebound Effekt durch SARS-CoV-2 kommt. </w:t>
      </w:r>
    </w:p>
    <w:p>
      <w:pPr>
        <w:jc w:val="both"/>
        <w:rPr>
          <w:rFonts w:ascii="Calibri" w:hAnsi="Calibri"/>
        </w:rPr>
      </w:pPr>
      <w:r>
        <w:t xml:space="preserve">Auch wenn perspektivisch momentan von einem Übergang in einen </w:t>
      </w:r>
      <w:commentRangeStart w:id="4"/>
      <w:r>
        <w:t xml:space="preserve">endemischen Zustand </w:t>
      </w:r>
      <w:commentRangeEnd w:id="4"/>
      <w:r>
        <w:rPr>
          <w:rStyle w:val="Kommentarzeichen"/>
        </w:rPr>
        <w:commentReference w:id="4"/>
      </w:r>
      <w:r>
        <w:t>ausgegangen wird, bedeutet dies, dass der Erreger weiter zirkuliert, und es bei Änderung der Erregereigenschaften oder günstigen saisonalen Bedingungen zu regionalen Ausbrüchen oder epidemischen Wellen kommt. In diesen Situationen kann auch die erneute Einführung von Maßnahmen zum Infektionsschutz, wie z. B. das Tragen von Masken, zum Schutz vor vermeidbaren Erkrankungen notwendig oder sinnvoll sein.</w:t>
      </w:r>
    </w:p>
    <w:p>
      <w:pPr>
        <w:jc w:val="both"/>
        <w:rPr>
          <w:rFonts w:ascii="Calibri" w:hAnsi="Calibri"/>
        </w:rPr>
      </w:pPr>
      <w:r>
        <w:rPr>
          <w:rFonts w:ascii="Calibri" w:hAnsi="Calibri"/>
        </w:rPr>
        <w:t xml:space="preserve">Ziel des vorliegenden Dokuments ist es, mögliche Schritte und Maßnahmen für die Phase der Deeskalation nach Überschreiten des Omikron-Peaks zunächst bis zum Frühjahr 2022 zu skizzieren. </w:t>
      </w:r>
    </w:p>
    <w:p>
      <w:pPr>
        <w:jc w:val="both"/>
        <w:rPr>
          <w:rFonts w:ascii="Calibri" w:hAnsi="Calibri"/>
        </w:rPr>
      </w:pPr>
      <w:r>
        <w:rPr>
          <w:rFonts w:ascii="Calibri" w:hAnsi="Calibri"/>
        </w:rPr>
        <w:t xml:space="preserve">Folgende Prinzipien sind dabei handlungsweisend: Maßnahmen, die nach aktueller Evidenz </w:t>
      </w:r>
      <w:proofErr w:type="gramStart"/>
      <w:r>
        <w:rPr>
          <w:rFonts w:ascii="Calibri" w:hAnsi="Calibri"/>
        </w:rPr>
        <w:t>am ehesten große Ausbrüche</w:t>
      </w:r>
      <w:proofErr w:type="gramEnd"/>
      <w:r>
        <w:rPr>
          <w:rFonts w:ascii="Calibri" w:hAnsi="Calibri"/>
        </w:rPr>
        <w:t xml:space="preserve"> verhindern können, sollten am längsten aufrecht erhalten werden. Dazu zählen Basismaßnahmen wie AHA+L als auch die Vermeidung von Großveranstaltungen in Innenräumen. Mit Zunahme der Grundimmunität in der Bevölkerung und weitreichenden Impfangeboten werden individuelle Isolation und Kontaktpersonennachverfolgung an Bedeutung verlieren. Stattdessen sollten vorwiegend vulnerable Gruppen geschützt werden, ohne diese gesellschaftlich auszugrenzen. Eine schrittweise Lockerung von Maßnahmen ist wichtig, um Gefahren wie der Verschiebung saisonaler Effekte als auch einem Rebound Effekt durch SARS-CoV-2 vorzubeugen.</w:t>
      </w:r>
    </w:p>
    <w:p>
      <w:pPr>
        <w:jc w:val="both"/>
        <w:rPr>
          <w:rFonts w:ascii="Calibri" w:hAnsi="Calibri"/>
        </w:rPr>
      </w:pPr>
      <w:r>
        <w:rPr>
          <w:rFonts w:ascii="Calibri" w:hAnsi="Calibri"/>
        </w:rPr>
        <w:lastRenderedPageBreak/>
        <w:t xml:space="preserve">Eine mögliche Deeskalation sowie ein Übergang in einen endemischen Zustand </w:t>
      </w:r>
      <w:commentRangeStart w:id="5"/>
      <w:r>
        <w:t>sollte jetzt begonnen werden</w:t>
      </w:r>
      <w:commentRangeEnd w:id="5"/>
      <w:r>
        <w:rPr>
          <w:rStyle w:val="Kommentarzeichen"/>
        </w:rPr>
        <w:commentReference w:id="5"/>
      </w:r>
      <w:r>
        <w:rPr>
          <w:rFonts w:ascii="Calibri" w:hAnsi="Calibri"/>
        </w:rPr>
        <w:t xml:space="preserve">. Die Voraussetzung einer Deeskalation wären: </w:t>
      </w:r>
    </w:p>
    <w:p>
      <w:pPr>
        <w:pStyle w:val="Listenabsatz"/>
        <w:numPr>
          <w:ilvl w:val="0"/>
          <w:numId w:val="17"/>
        </w:numPr>
        <w:jc w:val="both"/>
        <w:rPr>
          <w:rFonts w:ascii="Calibri" w:hAnsi="Calibri"/>
        </w:rPr>
      </w:pPr>
      <w:r>
        <w:rPr>
          <w:rFonts w:ascii="Calibri" w:hAnsi="Calibri"/>
        </w:rPr>
        <w:t>Eine hohe Grundimmunität in der Bevölkerung durch Impfung, Auffrischung und Omikron-Kontakt</w:t>
      </w:r>
    </w:p>
    <w:p>
      <w:pPr>
        <w:pStyle w:val="Listenabsatz"/>
        <w:numPr>
          <w:ilvl w:val="0"/>
          <w:numId w:val="17"/>
        </w:numPr>
        <w:jc w:val="both"/>
        <w:rPr>
          <w:rFonts w:ascii="Calibri" w:hAnsi="Calibri"/>
        </w:rPr>
      </w:pPr>
      <w:r>
        <w:rPr>
          <w:rFonts w:ascii="Calibri" w:hAnsi="Calibri"/>
        </w:rPr>
        <w:t>Saisonale Effekte durch den Übergang in den Frühling</w:t>
      </w:r>
    </w:p>
    <w:p>
      <w:pPr>
        <w:pStyle w:val="Listenabsatz"/>
        <w:numPr>
          <w:ilvl w:val="0"/>
          <w:numId w:val="17"/>
        </w:numPr>
        <w:jc w:val="both"/>
        <w:rPr>
          <w:rFonts w:ascii="Calibri" w:hAnsi="Calibri"/>
        </w:rPr>
      </w:pPr>
      <w:r>
        <w:rPr>
          <w:rFonts w:ascii="Calibri" w:hAnsi="Calibri"/>
        </w:rPr>
        <w:t>Ein Absinken der Krankheitsschwere in der Bevölkerung,</w:t>
      </w:r>
    </w:p>
    <w:p>
      <w:pPr>
        <w:pStyle w:val="Listenabsatz"/>
        <w:numPr>
          <w:ilvl w:val="0"/>
          <w:numId w:val="17"/>
        </w:numPr>
        <w:jc w:val="both"/>
        <w:rPr>
          <w:rFonts w:ascii="Calibri" w:hAnsi="Calibri"/>
        </w:rPr>
      </w:pPr>
      <w:r>
        <w:rPr>
          <w:rFonts w:ascii="Calibri" w:hAnsi="Calibri"/>
        </w:rPr>
        <w:t xml:space="preserve">Die Entlastung in stationären sowie ambulanten Versorgungsstrukturen </w:t>
      </w:r>
    </w:p>
    <w:p>
      <w:pPr>
        <w:jc w:val="both"/>
        <w:rPr>
          <w:rFonts w:ascii="Calibri" w:hAnsi="Calibri"/>
        </w:rPr>
      </w:pPr>
      <w:r>
        <w:rPr>
          <w:rFonts w:ascii="Calibri" w:hAnsi="Calibri"/>
        </w:rPr>
        <w:t xml:space="preserve">Die folgenden Maßnahmen sind in </w:t>
      </w:r>
      <w:r>
        <w:rPr>
          <w:rFonts w:ascii="Calibri" w:hAnsi="Calibri"/>
          <w:b/>
        </w:rPr>
        <w:t>abgestufter Reihenfolge</w:t>
      </w:r>
      <w:r>
        <w:rPr>
          <w:rFonts w:ascii="Calibri" w:hAnsi="Calibri"/>
        </w:rPr>
        <w:t xml:space="preserve"> zu </w:t>
      </w:r>
      <w:commentRangeStart w:id="6"/>
      <w:r>
        <w:rPr>
          <w:rFonts w:ascii="Calibri" w:hAnsi="Calibri"/>
        </w:rPr>
        <w:t>betrachten</w:t>
      </w:r>
      <w:commentRangeEnd w:id="6"/>
      <w:r>
        <w:rPr>
          <w:rStyle w:val="Kommentarzeichen"/>
        </w:rPr>
        <w:commentReference w:id="6"/>
      </w:r>
      <w:r>
        <w:rPr>
          <w:rFonts w:ascii="Calibri" w:hAnsi="Calibri"/>
        </w:rPr>
        <w:t>.</w:t>
      </w:r>
    </w:p>
    <w:p>
      <w:pPr>
        <w:pStyle w:val="Listenabsatz"/>
        <w:numPr>
          <w:ilvl w:val="0"/>
          <w:numId w:val="19"/>
        </w:numPr>
        <w:jc w:val="both"/>
        <w:rPr>
          <w:rFonts w:ascii="Calibri" w:hAnsi="Calibri"/>
          <w:b/>
        </w:rPr>
      </w:pPr>
      <w:r>
        <w:rPr>
          <w:rFonts w:ascii="Calibri" w:hAnsi="Calibri"/>
          <w:b/>
        </w:rPr>
        <w:t xml:space="preserve">Allgemeine </w:t>
      </w:r>
      <w:commentRangeStart w:id="7"/>
      <w:r>
        <w:rPr>
          <w:rFonts w:ascii="Calibri" w:hAnsi="Calibri"/>
          <w:b/>
        </w:rPr>
        <w:t>Maßnahmen</w:t>
      </w:r>
      <w:commentRangeEnd w:id="7"/>
      <w:r>
        <w:rPr>
          <w:rStyle w:val="Kommentarzeichen"/>
        </w:rPr>
        <w:commentReference w:id="7"/>
      </w:r>
      <w:r>
        <w:rPr>
          <w:rFonts w:ascii="Calibri" w:hAnsi="Calibri"/>
          <w:b/>
        </w:rPr>
        <w:t xml:space="preserve"> und Empfehlungen</w:t>
      </w:r>
    </w:p>
    <w:p>
      <w:pPr>
        <w:pStyle w:val="Listenabsatz"/>
        <w:numPr>
          <w:ilvl w:val="0"/>
          <w:numId w:val="20"/>
        </w:numPr>
        <w:jc w:val="both"/>
        <w:rPr>
          <w:rFonts w:ascii="Calibri" w:hAnsi="Calibri"/>
        </w:rPr>
      </w:pPr>
      <w:r>
        <w:rPr>
          <w:rFonts w:ascii="Calibri" w:hAnsi="Calibri"/>
        </w:rPr>
        <w:t>Personen mit Symptomen einer akuten Atemwegerkrankung sollten konsequent zu Hause bleiben und ihre Kontakte auf Haushaltsmitglieder beschränken</w:t>
      </w:r>
      <w:r>
        <w:rPr>
          <w:rStyle w:val="Kommentarzeichen"/>
        </w:rPr>
        <w:commentReference w:id="8"/>
      </w:r>
    </w:p>
    <w:p>
      <w:pPr>
        <w:pStyle w:val="Listenabsatz"/>
        <w:numPr>
          <w:ilvl w:val="0"/>
          <w:numId w:val="20"/>
        </w:numPr>
        <w:jc w:val="both"/>
        <w:rPr>
          <w:rFonts w:ascii="Calibri" w:hAnsi="Calibri"/>
          <w:b/>
        </w:rPr>
      </w:pPr>
      <w:r>
        <w:rPr>
          <w:rFonts w:ascii="Calibri" w:hAnsi="Calibri"/>
        </w:rPr>
        <w:t>Beibehaltung der Basismaßnahmen AHA+L</w:t>
      </w:r>
    </w:p>
    <w:p>
      <w:pPr>
        <w:pStyle w:val="Listenabsatz"/>
        <w:numPr>
          <w:ilvl w:val="0"/>
          <w:numId w:val="20"/>
        </w:numPr>
        <w:jc w:val="both"/>
        <w:rPr>
          <w:del w:id="9" w:author="Schöll, Meike" w:date="2022-02-09T09:00:00Z"/>
          <w:rFonts w:ascii="Calibri" w:hAnsi="Calibri"/>
          <w:b/>
        </w:rPr>
      </w:pPr>
      <w:r>
        <w:rPr>
          <w:rFonts w:ascii="Calibri" w:hAnsi="Calibri"/>
        </w:rPr>
        <w:t xml:space="preserve">Bei Kontakt mit Risikogruppen sollten auch vollständig Geimpfte mit Auffrischimpfung immer einen </w:t>
      </w:r>
      <w:r>
        <w:rPr>
          <w:rFonts w:ascii="Calibri" w:hAnsi="Calibri"/>
          <w:b/>
        </w:rPr>
        <w:t>zusätzlichen</w:t>
      </w:r>
      <w:r>
        <w:rPr>
          <w:rFonts w:ascii="Calibri" w:hAnsi="Calibri"/>
        </w:rPr>
        <w:t xml:space="preserve"> Test durchführen</w:t>
      </w:r>
      <w:r>
        <w:rPr>
          <w:rFonts w:ascii="Calibri" w:hAnsi="Calibri"/>
          <w:i/>
        </w:rPr>
        <w:t xml:space="preserve"> (für Bewohner u. Personal von Pflege-einrichtungen gelten spezifische Regelungen)</w:t>
      </w:r>
    </w:p>
    <w:p>
      <w:pPr>
        <w:pStyle w:val="Listenabsatz"/>
        <w:numPr>
          <w:ilvl w:val="0"/>
          <w:numId w:val="20"/>
        </w:numPr>
        <w:jc w:val="both"/>
        <w:rPr>
          <w:rFonts w:ascii="Calibri" w:hAnsi="Calibri"/>
        </w:rPr>
      </w:pPr>
      <w:r>
        <w:rPr>
          <w:rFonts w:ascii="Calibri" w:hAnsi="Calibri"/>
        </w:rPr>
        <w:t xml:space="preserve"> Fallfindung: symptomatische Personen sollten mit Hilfe von zuverlässigen Tests (PCR oder Antigen Test, je nach Indikation oder Verfügbarkeit) bestätigt werden. Diese Bestätigung dient nicht der Anordnung von individuellen Infektionsschutzmaßnahmen (mit Ausnahme vom Krankenhaus oder Pflegebereich), sondern der Prüfung von individuellen Therapieoptionen.</w:t>
      </w:r>
    </w:p>
    <w:p>
      <w:pPr>
        <w:pStyle w:val="Listenabsatz"/>
        <w:numPr>
          <w:ilvl w:val="0"/>
          <w:numId w:val="20"/>
        </w:numPr>
        <w:jc w:val="both"/>
        <w:rPr>
          <w:rFonts w:ascii="Calibri" w:hAnsi="Calibri"/>
        </w:rPr>
      </w:pPr>
      <w:r>
        <w:rPr>
          <w:rFonts w:ascii="Calibri" w:hAnsi="Calibri"/>
        </w:rPr>
        <w:t>Wegfall der generellen Kontaktpersonenermittlung sowie automatischen Absonderung</w:t>
      </w:r>
    </w:p>
    <w:p>
      <w:pPr>
        <w:pStyle w:val="Listenabsatz"/>
        <w:numPr>
          <w:ilvl w:val="0"/>
          <w:numId w:val="20"/>
        </w:numPr>
        <w:jc w:val="both"/>
        <w:rPr>
          <w:rFonts w:ascii="Calibri" w:hAnsi="Calibri"/>
        </w:rPr>
      </w:pPr>
      <w:r>
        <w:rPr>
          <w:rFonts w:ascii="Calibri" w:hAnsi="Calibri"/>
        </w:rPr>
        <w:t xml:space="preserve">Sicherstellung der Verfügbarkeit von medizinischen Masken </w:t>
      </w:r>
    </w:p>
    <w:p>
      <w:pPr>
        <w:pStyle w:val="Listenabsatz"/>
        <w:numPr>
          <w:ilvl w:val="0"/>
          <w:numId w:val="20"/>
        </w:numPr>
        <w:jc w:val="both"/>
        <w:rPr>
          <w:rFonts w:ascii="Calibri" w:hAnsi="Calibri"/>
        </w:rPr>
      </w:pPr>
      <w:r>
        <w:rPr>
          <w:rFonts w:ascii="Calibri" w:hAnsi="Calibri"/>
        </w:rPr>
        <w:t>Zugang zu Geschäften des tgl. Bedarfs und öffentlichem Personenverkehr mit medizinischen Masken</w:t>
      </w:r>
    </w:p>
    <w:p>
      <w:pPr>
        <w:pStyle w:val="Listenabsatz"/>
        <w:numPr>
          <w:ilvl w:val="0"/>
          <w:numId w:val="20"/>
        </w:numPr>
        <w:jc w:val="both"/>
        <w:rPr>
          <w:rFonts w:ascii="Calibri" w:hAnsi="Calibri"/>
        </w:rPr>
      </w:pPr>
      <w:r>
        <w:rPr>
          <w:rFonts w:ascii="Calibri" w:hAnsi="Calibri"/>
        </w:rPr>
        <w:t>Empfehlung zur Home-Office-Arbeit, ansonsten Infektionsschutzkonzepte am Arbeitsplatz berücksichtigen</w:t>
      </w:r>
    </w:p>
    <w:p>
      <w:pPr>
        <w:pStyle w:val="Listenabsatz"/>
        <w:numPr>
          <w:ilvl w:val="0"/>
          <w:numId w:val="20"/>
        </w:numPr>
        <w:jc w:val="both"/>
        <w:rPr>
          <w:rFonts w:ascii="Calibri" w:hAnsi="Calibri"/>
        </w:rPr>
      </w:pPr>
      <w:r>
        <w:rPr>
          <w:rFonts w:ascii="Calibri" w:hAnsi="Calibri"/>
        </w:rPr>
        <w:t>Grundsätzliche Reduktion der Personen bei Zusammenkünften in Innenräumen. Ladengeschäfte, Gottesdienste, kulturelle Veranstaltungen – Reduktion der Personenzahl im Verhältnis zur Fläche (zur Reduktion der Personendichte).</w:t>
      </w:r>
    </w:p>
    <w:p>
      <w:pPr>
        <w:pStyle w:val="Listenabsatz"/>
        <w:numPr>
          <w:ilvl w:val="0"/>
          <w:numId w:val="20"/>
        </w:numPr>
        <w:jc w:val="both"/>
        <w:rPr>
          <w:rFonts w:ascii="Calibri" w:hAnsi="Calibri"/>
        </w:rPr>
      </w:pPr>
      <w:r>
        <w:rPr>
          <w:rFonts w:ascii="Calibri" w:hAnsi="Calibri"/>
        </w:rPr>
        <w:t>Kitas, Schulen: Konsequente Umsetzung der S3-Leitlinie, Maskenpflicht, Lüftungs-/Frischluftkonzept oder Distanz-, Hybrid-, oder Wechselunterricht</w:t>
      </w:r>
    </w:p>
    <w:p>
      <w:pPr>
        <w:pStyle w:val="Listenabsatz"/>
        <w:numPr>
          <w:ilvl w:val="0"/>
          <w:numId w:val="20"/>
        </w:numPr>
        <w:jc w:val="both"/>
        <w:rPr>
          <w:rFonts w:ascii="Calibri" w:hAnsi="Calibri"/>
        </w:rPr>
      </w:pPr>
      <w:r>
        <w:rPr>
          <w:rFonts w:ascii="Calibri" w:hAnsi="Calibri"/>
        </w:rPr>
        <w:t>Universitäten, Fachhochschulen, Berufsschulen: Lüftungs-/Frischluftkonzept, Maskenpflicht</w:t>
      </w:r>
    </w:p>
    <w:p>
      <w:pPr>
        <w:pStyle w:val="Listenabsatz"/>
        <w:numPr>
          <w:ilvl w:val="0"/>
          <w:numId w:val="20"/>
        </w:numPr>
        <w:jc w:val="both"/>
        <w:rPr>
          <w:rFonts w:ascii="Calibri" w:hAnsi="Calibri"/>
        </w:rPr>
      </w:pPr>
      <w:r>
        <w:rPr>
          <w:rFonts w:ascii="Calibri" w:hAnsi="Calibri"/>
        </w:rPr>
        <w:t>Infektionsschutzkonzepte und Infektionskontrolle in Einrichtungen der kritischen Infrastruktur</w:t>
      </w:r>
    </w:p>
    <w:p>
      <w:pPr>
        <w:pStyle w:val="Listenabsatz"/>
        <w:numPr>
          <w:ilvl w:val="0"/>
          <w:numId w:val="20"/>
        </w:numPr>
        <w:jc w:val="both"/>
        <w:rPr>
          <w:rFonts w:ascii="Calibri" w:hAnsi="Calibri"/>
        </w:rPr>
      </w:pPr>
      <w:r>
        <w:rPr>
          <w:rFonts w:ascii="Calibri" w:hAnsi="Calibri"/>
        </w:rPr>
        <w:t xml:space="preserve">Großveranstaltungen in Innenräumen: Diese sollten perspektivisch erst möglich sein, bei einer stabil niedrigen Krankheitsschwere und niedriger Aus- und Belastung der ambulanten und stationären Versorgung. </w:t>
      </w:r>
    </w:p>
    <w:p>
      <w:pPr>
        <w:pStyle w:val="berschrift1"/>
        <w:numPr>
          <w:ilvl w:val="0"/>
          <w:numId w:val="22"/>
        </w:numPr>
        <w:rPr>
          <w:rFonts w:ascii="Calibri" w:hAnsi="Calibri"/>
          <w:b/>
        </w:rPr>
      </w:pPr>
      <w:r>
        <w:rPr>
          <w:rFonts w:ascii="Calibri" w:hAnsi="Calibri"/>
          <w:b/>
          <w:color w:val="auto"/>
          <w:sz w:val="22"/>
        </w:rPr>
        <w:t>Maßnahmen zur Steigerung des Impfschutzes</w:t>
      </w:r>
    </w:p>
    <w:p>
      <w:pPr>
        <w:pStyle w:val="Listenabsatz"/>
        <w:numPr>
          <w:ilvl w:val="0"/>
          <w:numId w:val="3"/>
        </w:numPr>
        <w:spacing w:line="276" w:lineRule="auto"/>
        <w:jc w:val="both"/>
        <w:rPr>
          <w:rFonts w:ascii="Calibri" w:hAnsi="Calibri"/>
        </w:rPr>
      </w:pPr>
      <w:r>
        <w:rPr>
          <w:rFonts w:ascii="Calibri" w:hAnsi="Calibri"/>
        </w:rPr>
        <w:t xml:space="preserve">Schließung der Impflücken </w:t>
      </w:r>
    </w:p>
    <w:p>
      <w:pPr>
        <w:pStyle w:val="Listenabsatz"/>
        <w:numPr>
          <w:ilvl w:val="0"/>
          <w:numId w:val="3"/>
        </w:numPr>
        <w:spacing w:line="276" w:lineRule="auto"/>
        <w:jc w:val="both"/>
        <w:rPr>
          <w:rFonts w:ascii="Calibri" w:hAnsi="Calibri"/>
        </w:rPr>
      </w:pPr>
      <w:r>
        <w:rPr>
          <w:rFonts w:ascii="Calibri" w:hAnsi="Calibri"/>
        </w:rPr>
        <w:t xml:space="preserve">Booster-Impfungen </w:t>
      </w:r>
      <w:r>
        <w:rPr>
          <w:rFonts w:ascii="Calibri" w:hAnsi="Calibri"/>
          <w:bCs/>
        </w:rPr>
        <w:t>entsprechend STIKO-Empfehlungen</w:t>
      </w:r>
    </w:p>
    <w:p>
      <w:pPr>
        <w:pStyle w:val="Listenabsatz"/>
        <w:numPr>
          <w:ilvl w:val="0"/>
          <w:numId w:val="3"/>
        </w:numPr>
        <w:spacing w:line="276" w:lineRule="auto"/>
        <w:jc w:val="both"/>
        <w:rPr>
          <w:rFonts w:ascii="Calibri" w:hAnsi="Calibri"/>
        </w:rPr>
      </w:pPr>
      <w:r>
        <w:rPr>
          <w:rFonts w:ascii="Calibri" w:hAnsi="Calibri"/>
          <w:bCs/>
        </w:rPr>
        <w:t xml:space="preserve">Ausbau </w:t>
      </w:r>
      <w:r>
        <w:rPr>
          <w:rFonts w:ascii="Calibri" w:hAnsi="Calibri"/>
        </w:rPr>
        <w:t>der Angebote für niedrigschwelliges Impfen (z.B. in sozial benachteiligten Regionen und Orten, in der Altersgruppe 12-17 Jahre in Schulen)</w:t>
      </w:r>
      <w:bookmarkStart w:id="10" w:name="_GoBack"/>
      <w:bookmarkEnd w:id="10"/>
    </w:p>
    <w:p>
      <w:pPr>
        <w:pStyle w:val="Listenabsatz"/>
        <w:numPr>
          <w:ilvl w:val="0"/>
          <w:numId w:val="3"/>
        </w:numPr>
        <w:jc w:val="both"/>
        <w:rPr>
          <w:rFonts w:ascii="Calibri" w:hAnsi="Calibri"/>
        </w:rPr>
      </w:pPr>
      <w:r>
        <w:rPr>
          <w:rFonts w:ascii="Calibri" w:hAnsi="Calibri"/>
        </w:rPr>
        <w:lastRenderedPageBreak/>
        <w:t>Beschaffung von an die Omikron-Variante angepasstem Impfstoff</w:t>
      </w:r>
      <w:r>
        <w:rPr>
          <w:rFonts w:ascii="Calibri" w:hAnsi="Calibri"/>
          <w:b/>
        </w:rPr>
        <w:t xml:space="preserve"> </w:t>
      </w:r>
      <w:r>
        <w:rPr>
          <w:rFonts w:ascii="Calibri" w:hAnsi="Calibri"/>
        </w:rPr>
        <w:t>für die (Auffrischungs-)Impfung der Bevölkerung sollte erfolgen, und auch entsprechende Kapazitäten zur Verabreichung dieser Impfstoffe im Frühjahr/Sommer eingeplant werden.</w:t>
      </w:r>
    </w:p>
    <w:p>
      <w:pPr>
        <w:pStyle w:val="Listenabsatz"/>
        <w:numPr>
          <w:ilvl w:val="0"/>
          <w:numId w:val="3"/>
        </w:numPr>
        <w:jc w:val="both"/>
        <w:rPr>
          <w:rFonts w:ascii="Calibri" w:hAnsi="Calibri"/>
        </w:rPr>
      </w:pPr>
      <w:r>
        <w:rPr>
          <w:rFonts w:ascii="Calibri" w:hAnsi="Calibri"/>
        </w:rPr>
        <w:t>An globaler Impfstoffverteilung mitwirken</w:t>
      </w:r>
    </w:p>
    <w:p>
      <w:pPr>
        <w:pStyle w:val="Listenabsatz"/>
        <w:jc w:val="both"/>
        <w:rPr>
          <w:rFonts w:ascii="Calibri" w:hAnsi="Calibri"/>
        </w:rPr>
      </w:pPr>
    </w:p>
    <w:p>
      <w:pPr>
        <w:jc w:val="both"/>
        <w:rPr>
          <w:rFonts w:ascii="Calibri" w:hAnsi="Calibri"/>
          <w:b/>
        </w:rPr>
      </w:pPr>
      <w:r>
        <w:rPr>
          <w:rFonts w:ascii="Calibri" w:hAnsi="Calibri"/>
          <w:b/>
        </w:rPr>
        <w:t xml:space="preserve">Eine intensive </w:t>
      </w:r>
      <w:commentRangeStart w:id="11"/>
      <w:r>
        <w:rPr>
          <w:rFonts w:ascii="Calibri" w:hAnsi="Calibri"/>
          <w:b/>
        </w:rPr>
        <w:t xml:space="preserve">Begleitkommunikation </w:t>
      </w:r>
      <w:commentRangeEnd w:id="11"/>
      <w:r>
        <w:rPr>
          <w:rStyle w:val="Kommentarzeichen"/>
        </w:rPr>
        <w:commentReference w:id="11"/>
      </w:r>
      <w:r>
        <w:rPr>
          <w:rFonts w:ascii="Calibri" w:hAnsi="Calibri"/>
          <w:b/>
        </w:rPr>
        <w:t>zum Verständnis der Lockerungen in der Bevölkerung wird empfohlen.</w:t>
      </w:r>
    </w:p>
    <w:p>
      <w:pPr>
        <w:pStyle w:val="Listenabsatz"/>
        <w:numPr>
          <w:ilvl w:val="0"/>
          <w:numId w:val="9"/>
        </w:numPr>
        <w:jc w:val="both"/>
        <w:rPr>
          <w:rFonts w:ascii="Calibri" w:hAnsi="Calibri"/>
          <w:b/>
        </w:rPr>
      </w:pPr>
      <w:r>
        <w:rPr>
          <w:rFonts w:ascii="Calibri" w:hAnsi="Calibri"/>
          <w:b/>
        </w:rPr>
        <w:t>Maßnahmen zur Stärkung des Gesundheitssystems</w:t>
      </w:r>
    </w:p>
    <w:p>
      <w:pPr>
        <w:pStyle w:val="Listenabsatz"/>
        <w:numPr>
          <w:ilvl w:val="0"/>
          <w:numId w:val="14"/>
        </w:numPr>
        <w:spacing w:after="200" w:line="276" w:lineRule="auto"/>
        <w:rPr>
          <w:rFonts w:ascii="Calibri" w:hAnsi="Calibri"/>
        </w:rPr>
      </w:pPr>
      <w:r>
        <w:rPr>
          <w:rFonts w:ascii="Calibri" w:hAnsi="Calibri"/>
        </w:rPr>
        <w:t>Vorbereitung auf ggf. neu auftretende besorgniserregende Varianten von SARS-CoV-2 aufgrund von Übertragbarkeit, Immunevasion bzw. klinischer Schwere.</w:t>
      </w:r>
    </w:p>
    <w:p>
      <w:pPr>
        <w:pStyle w:val="Listenabsatz"/>
        <w:numPr>
          <w:ilvl w:val="0"/>
          <w:numId w:val="14"/>
        </w:numPr>
        <w:spacing w:after="200" w:line="276" w:lineRule="auto"/>
        <w:rPr>
          <w:rFonts w:ascii="Calibri" w:hAnsi="Calibri"/>
        </w:rPr>
      </w:pPr>
      <w:r>
        <w:rPr>
          <w:rFonts w:ascii="Calibri" w:hAnsi="Calibri"/>
        </w:rPr>
        <w:t xml:space="preserve">Stärkung der Surveillance, z.B. </w:t>
      </w:r>
    </w:p>
    <w:p>
      <w:pPr>
        <w:pStyle w:val="Listenabsatz"/>
        <w:numPr>
          <w:ilvl w:val="1"/>
          <w:numId w:val="14"/>
        </w:numPr>
        <w:jc w:val="both"/>
        <w:rPr>
          <w:rFonts w:ascii="Calibri" w:hAnsi="Calibri"/>
        </w:rPr>
      </w:pPr>
      <w:r>
        <w:rPr>
          <w:rFonts w:ascii="Calibri" w:hAnsi="Calibri"/>
        </w:rPr>
        <w:t xml:space="preserve">Stärkung </w:t>
      </w:r>
      <w:proofErr w:type="spellStart"/>
      <w:r>
        <w:rPr>
          <w:rFonts w:ascii="Calibri" w:hAnsi="Calibri"/>
        </w:rPr>
        <w:t>syndromischer</w:t>
      </w:r>
      <w:proofErr w:type="spellEnd"/>
      <w:r>
        <w:rPr>
          <w:rFonts w:ascii="Calibri" w:hAnsi="Calibri"/>
        </w:rPr>
        <w:t xml:space="preserve"> </w:t>
      </w:r>
      <w:proofErr w:type="spellStart"/>
      <w:r>
        <w:rPr>
          <w:rFonts w:ascii="Calibri" w:hAnsi="Calibri"/>
        </w:rPr>
        <w:t>Surveillancesysteme</w:t>
      </w:r>
      <w:proofErr w:type="spellEnd"/>
      <w:r>
        <w:rPr>
          <w:rFonts w:ascii="Calibri" w:hAnsi="Calibri"/>
        </w:rPr>
        <w:t xml:space="preserve"> hinsichtlich deren geographischer Abdeckung, Sensitivität und Repräsentativität.</w:t>
      </w:r>
    </w:p>
    <w:p>
      <w:pPr>
        <w:pStyle w:val="Listenabsatz"/>
        <w:numPr>
          <w:ilvl w:val="1"/>
          <w:numId w:val="14"/>
        </w:numPr>
        <w:spacing w:after="200" w:line="276" w:lineRule="auto"/>
        <w:rPr>
          <w:rFonts w:ascii="Calibri" w:hAnsi="Calibri"/>
        </w:rPr>
      </w:pPr>
      <w:commentRangeStart w:id="12"/>
      <w:r>
        <w:rPr>
          <w:rFonts w:ascii="Calibri" w:hAnsi="Calibri"/>
        </w:rPr>
        <w:t xml:space="preserve">Stärkung molekularer Surveillance </w:t>
      </w:r>
      <w:commentRangeEnd w:id="12"/>
      <w:r>
        <w:rPr>
          <w:rStyle w:val="Kommentarzeichen"/>
        </w:rPr>
        <w:commentReference w:id="12"/>
      </w:r>
      <w:r>
        <w:rPr>
          <w:rFonts w:ascii="Calibri" w:hAnsi="Calibri"/>
        </w:rPr>
        <w:t>um frühzeitig neu auftretende besorgniserregende Erreger charakterisieren zu können.</w:t>
      </w:r>
    </w:p>
    <w:p>
      <w:pPr>
        <w:pStyle w:val="Listenabsatz"/>
        <w:numPr>
          <w:ilvl w:val="1"/>
          <w:numId w:val="14"/>
        </w:numPr>
        <w:spacing w:after="200" w:line="276" w:lineRule="auto"/>
        <w:rPr>
          <w:rFonts w:ascii="Calibri" w:hAnsi="Calibri"/>
        </w:rPr>
      </w:pPr>
      <w:r>
        <w:rPr>
          <w:rFonts w:ascii="Calibri" w:hAnsi="Calibri"/>
        </w:rPr>
        <w:t xml:space="preserve">Investition in </w:t>
      </w:r>
      <w:proofErr w:type="spellStart"/>
      <w:r>
        <w:rPr>
          <w:rFonts w:ascii="Calibri" w:hAnsi="Calibri"/>
        </w:rPr>
        <w:t>seroepidemiologische</w:t>
      </w:r>
      <w:proofErr w:type="spellEnd"/>
      <w:r>
        <w:rPr>
          <w:rFonts w:ascii="Calibri" w:hAnsi="Calibri"/>
        </w:rPr>
        <w:t xml:space="preserve"> Studien um u.a. die Immunität in der Bevölkerung besser abschätzen zu können.</w:t>
      </w:r>
    </w:p>
    <w:p>
      <w:pPr>
        <w:pStyle w:val="Listenabsatz"/>
        <w:numPr>
          <w:ilvl w:val="0"/>
          <w:numId w:val="21"/>
        </w:numPr>
        <w:spacing w:after="200" w:line="276" w:lineRule="auto"/>
        <w:rPr>
          <w:rFonts w:ascii="Calibri" w:hAnsi="Calibri"/>
        </w:rPr>
      </w:pPr>
      <w:r>
        <w:rPr>
          <w:rFonts w:ascii="Calibri" w:hAnsi="Calibri"/>
        </w:rPr>
        <w:t>Laborkapazitäten ausbauen, stärken</w:t>
      </w:r>
    </w:p>
    <w:p>
      <w:pPr>
        <w:pStyle w:val="Listenabsatz"/>
        <w:numPr>
          <w:ilvl w:val="0"/>
          <w:numId w:val="14"/>
        </w:numPr>
        <w:spacing w:after="200" w:line="276" w:lineRule="auto"/>
        <w:rPr>
          <w:rFonts w:ascii="Calibri" w:hAnsi="Calibri"/>
        </w:rPr>
      </w:pPr>
      <w:commentRangeStart w:id="13"/>
      <w:r>
        <w:rPr>
          <w:rFonts w:ascii="Calibri" w:hAnsi="Calibri"/>
        </w:rPr>
        <w:t>Anpassung nationaler Pandemieplan und Vorbereitung auf andere pandemische Gefahren (z.B. pandemische Influenza)</w:t>
      </w:r>
      <w:commentRangeEnd w:id="13"/>
      <w:r>
        <w:rPr>
          <w:rStyle w:val="Kommentarzeichen"/>
        </w:rPr>
        <w:commentReference w:id="13"/>
      </w:r>
    </w:p>
    <w:p>
      <w:pPr>
        <w:pStyle w:val="Listenabsatz"/>
        <w:numPr>
          <w:ilvl w:val="0"/>
          <w:numId w:val="14"/>
        </w:numPr>
        <w:spacing w:after="200" w:line="276" w:lineRule="auto"/>
        <w:rPr>
          <w:rFonts w:ascii="Calibri" w:hAnsi="Calibri"/>
        </w:rPr>
      </w:pPr>
      <w:commentRangeStart w:id="14"/>
      <w:r>
        <w:rPr>
          <w:rFonts w:ascii="Calibri" w:hAnsi="Calibri"/>
        </w:rPr>
        <w:t xml:space="preserve">Recovery-Phase einleiten: </w:t>
      </w:r>
      <w:commentRangeEnd w:id="14"/>
      <w:r>
        <w:rPr>
          <w:rStyle w:val="Kommentarzeichen"/>
        </w:rPr>
        <w:commentReference w:id="14"/>
      </w:r>
      <w:commentRangeStart w:id="15"/>
      <w:r>
        <w:rPr>
          <w:rFonts w:ascii="Calibri" w:hAnsi="Calibri"/>
        </w:rPr>
        <w:t>Resilienz stärken, Ressourcen aufbauen z.B. beim Pflegepersonal, Personal im ÖGD etc. (Aufbau eines resilienten Gesundheitssystems)</w:t>
      </w:r>
      <w:commentRangeEnd w:id="15"/>
      <w:r>
        <w:rPr>
          <w:rStyle w:val="Kommentarzeichen"/>
        </w:rPr>
        <w:commentReference w:id="15"/>
      </w:r>
    </w:p>
    <w:p>
      <w:pPr>
        <w:pStyle w:val="Listenabsatz"/>
        <w:numPr>
          <w:ilvl w:val="0"/>
          <w:numId w:val="14"/>
        </w:numPr>
        <w:spacing w:after="200" w:line="276" w:lineRule="auto"/>
        <w:rPr>
          <w:rFonts w:ascii="Calibri" w:hAnsi="Calibri"/>
        </w:rPr>
      </w:pPr>
      <w:r>
        <w:rPr>
          <w:rFonts w:ascii="Calibri" w:hAnsi="Calibri"/>
        </w:rPr>
        <w:t>In(</w:t>
      </w:r>
      <w:proofErr w:type="spellStart"/>
      <w:r>
        <w:rPr>
          <w:rFonts w:ascii="Calibri" w:hAnsi="Calibri"/>
        </w:rPr>
        <w:t>tra</w:t>
      </w:r>
      <w:proofErr w:type="spellEnd"/>
      <w:r>
        <w:rPr>
          <w:rFonts w:ascii="Calibri" w:hAnsi="Calibri"/>
        </w:rPr>
        <w:t>)-Action Reviews für ausgewählte Themenbereiche durchführen</w:t>
      </w:r>
    </w:p>
    <w:p>
      <w:pPr>
        <w:rPr>
          <w:ins w:id="16" w:author="Schöll, Meike" w:date="2022-02-09T09:00:00Z"/>
          <w:rFonts w:ascii="Calibri" w:hAnsi="Calibri"/>
        </w:rPr>
      </w:pPr>
    </w:p>
    <w:p>
      <w:pPr>
        <w:rPr>
          <w:rFonts w:ascii="Calibri" w:hAnsi="Calibri"/>
        </w:rPr>
      </w:pPr>
    </w:p>
    <w:sectPr>
      <w:headerReference w:type="default" r:id="rId10"/>
      <w:footerReference w:type="default" r:id="rId1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ung-Sendzik, Tanja" w:date="2022-02-09T09:50:00Z" w:initials="JT">
    <w:p>
      <w:pPr>
        <w:pStyle w:val="Kommentartext"/>
      </w:pPr>
      <w:r>
        <w:rPr>
          <w:rStyle w:val="Kommentarzeichen"/>
        </w:rPr>
        <w:annotationRef/>
      </w:r>
      <w:r>
        <w:t>Anstatt Gesundheitssystem</w:t>
      </w:r>
    </w:p>
  </w:comment>
  <w:comment w:id="2" w:author="Jung-Sendzik, Tanja" w:date="2022-02-07T16:58:00Z" w:initials="JT">
    <w:p>
      <w:pPr>
        <w:pStyle w:val="Kommentartext"/>
      </w:pPr>
      <w:r>
        <w:rPr>
          <w:rStyle w:val="Kommentarzeichen"/>
        </w:rPr>
        <w:annotationRef/>
      </w:r>
      <w:r>
        <w:t>https://rki-preview.prod.gsb.rki.in.bund.de/DE/Content/InfAZ/N/Neuartiges_Coronavirus/Modellierung_Omikronwelle_Bericht.pdf?__blob=publicationFile</w:t>
      </w:r>
    </w:p>
  </w:comment>
  <w:comment w:id="3" w:author="Jung-Sendzik, Tanja" w:date="2022-02-09T09:49:00Z" w:initials="JT">
    <w:p>
      <w:pPr>
        <w:pStyle w:val="Kommentartext"/>
      </w:pPr>
      <w:r>
        <w:rPr>
          <w:rStyle w:val="Kommentarzeichen"/>
        </w:rPr>
        <w:annotationRef/>
      </w:r>
      <w:r>
        <w:t xml:space="preserve">verständlich? Kommt im übernächsten Absatz nochmal, könnten hier also </w:t>
      </w:r>
      <w:proofErr w:type="spellStart"/>
      <w:r>
        <w:t>evtl</w:t>
      </w:r>
      <w:proofErr w:type="spellEnd"/>
      <w:r>
        <w:t xml:space="preserve"> weg.</w:t>
      </w:r>
    </w:p>
  </w:comment>
  <w:comment w:id="4" w:author="Jung-Sendzik, Tanja" w:date="2022-02-09T10:03:00Z" w:initials="JT">
    <w:p>
      <w:pPr>
        <w:pStyle w:val="Kommentartext"/>
      </w:pPr>
      <w:r>
        <w:rPr>
          <w:rStyle w:val="Kommentarzeichen"/>
        </w:rPr>
        <w:annotationRef/>
      </w:r>
      <w:r>
        <w:t>Kontinuierlicher Prozess</w:t>
      </w:r>
    </w:p>
  </w:comment>
  <w:comment w:id="5" w:author="Jung-Sendzik, Tanja" w:date="2022-02-09T09:10:00Z" w:initials="JT">
    <w:p>
      <w:pPr>
        <w:pStyle w:val="Kommentartext"/>
      </w:pPr>
      <w:r>
        <w:rPr>
          <w:rStyle w:val="Kommentarzeichen"/>
        </w:rPr>
        <w:annotationRef/>
      </w:r>
      <w:r>
        <w:t>WH</w:t>
      </w:r>
    </w:p>
    <w:p>
      <w:pPr>
        <w:pStyle w:val="Kommentartext"/>
      </w:pPr>
      <w:r>
        <w:t>Rationale: alle der nachfolgend genannten, außer den saisonalen, Voraussetzungen sind zum Zeitpunkt der geplanten Publikation – nach dem Peak der Welle in D – bereits eingetreten)</w:t>
      </w:r>
    </w:p>
  </w:comment>
  <w:comment w:id="6" w:author="Schöll, Meike" w:date="2022-02-08T18:09:00Z" w:initials="MKS">
    <w:p>
      <w:pPr>
        <w:pStyle w:val="Kommentartext"/>
      </w:pPr>
      <w:r>
        <w:rPr>
          <w:rStyle w:val="Kommentarzeichen"/>
        </w:rPr>
        <w:annotationRef/>
      </w:r>
      <w:r>
        <w:t>ja, ich glaube, eine Abstufung zwischen Maßnahmen, die auch im Frühsommer noch gelten sollten (in einer endemischen Lage?), und solchen die in den nächsten Wochen abhängig von der Inzidenz sukzessive zurückgefahren werden könnten, könnte getroffen werden</w:t>
      </w:r>
    </w:p>
  </w:comment>
  <w:comment w:id="7" w:author="Walter Haas" w:date="2022-02-08T22:16:00Z" w:initials="HW">
    <w:p>
      <w:pPr>
        <w:pStyle w:val="Kommentartext"/>
      </w:pPr>
      <w:r>
        <w:rPr>
          <w:rStyle w:val="Kommentarzeichen"/>
        </w:rPr>
        <w:annotationRef/>
      </w:r>
      <w:r>
        <w:t>Ein weiteres Kriterium zu der Frage der Aufhebung von Maßnahmen, das bei unserer internen Diskussion im FG genannt wurde, ist, ob durch die Aufhebung Menschen exponiert werden, wenn sie sich aus eigener Entscheidung dem aussetzen (z. B. Restaurant, Museum) oder ob die Situation nicht vermieden werden kann, Bsp. Krankenhaus, Altenpflege. Schulen ist immer strittig, da eine Schulpflicht besteht, aber (auch ungeimpfte) Kinder nicht insgesamt eine vulnerable Gruppe für schwere Erkrankungen darstellen.</w:t>
      </w:r>
    </w:p>
    <w:p>
      <w:pPr>
        <w:pStyle w:val="Kommentartext"/>
      </w:pPr>
      <w:r>
        <w:t>Daher ist die Frage von Massenveranstaltungen, und Veranstaltungen mit einem hohen Übertragungsrisiko bei denen die Teilnahme freiwillig ist (z. B. Sportveranstaltungen) ins besonders solange von Bedeutung, wie diese zu einer relevanten Anzahl von vermeidbaren schweren Erkrankungen beitragen, d. h. bei hohem Infektionsdruck.</w:t>
      </w:r>
    </w:p>
  </w:comment>
  <w:comment w:id="8" w:author="Walter Haas" w:date="2022-02-08T22:28:00Z" w:initials="HW">
    <w:p>
      <w:pPr>
        <w:pStyle w:val="Kommentartext"/>
      </w:pPr>
      <w:r>
        <w:rPr>
          <w:rStyle w:val="Kommentarzeichen"/>
        </w:rPr>
        <w:annotationRef/>
      </w:r>
      <w:r>
        <w:t>Das setzt voraus, dass eine Krankschreibung nicht am ersten Tag erforderlich ist bzw. ggf. auch telefonisch möglich</w:t>
      </w:r>
    </w:p>
  </w:comment>
  <w:comment w:id="11" w:author="Schöll, Meike" w:date="2022-02-08T17:41:00Z" w:initials="MKS">
    <w:p>
      <w:pPr>
        <w:pStyle w:val="Kommentartext"/>
      </w:pPr>
      <w:r>
        <w:rPr>
          <w:rStyle w:val="Kommentarzeichen"/>
        </w:rPr>
        <w:annotationRef/>
      </w:r>
      <w:r>
        <w:t xml:space="preserve">Würde ich weiter ausformulieren, was genau wäre als Begleitkommunikation sinnvoll? An wen richtet sich diese? an die Fachöffentlichkeit? Presse? Öffentlichkeit? Welche Informationskanäle? Die Überlegungen zum endemischen Zustand sollten auch von langer Hand in ein Kommunikationskonzept einfließen. In der Bevölkerung wird der Wunsch nach „Zurück in die alte Normalität“ geäußert, </w:t>
      </w:r>
      <w:proofErr w:type="gramStart"/>
      <w:r>
        <w:t>das</w:t>
      </w:r>
      <w:proofErr w:type="gramEnd"/>
      <w:r>
        <w:t xml:space="preserve"> New Normal ist da nicht verankert, könnte man aber auch positiv besetzen</w:t>
      </w:r>
    </w:p>
  </w:comment>
  <w:comment w:id="12" w:author="Walter Haas" w:date="2022-02-08T22:44:00Z" w:initials="HW">
    <w:p>
      <w:pPr>
        <w:pStyle w:val="Kommentartext"/>
      </w:pPr>
      <w:r>
        <w:rPr>
          <w:rStyle w:val="Kommentarzeichen"/>
        </w:rPr>
        <w:annotationRef/>
      </w:r>
      <w:r>
        <w:t xml:space="preserve">Dies hat zwei „Arme“ (1) die Erkennung von Varianten mit hoher Virulenz und </w:t>
      </w:r>
      <w:proofErr w:type="spellStart"/>
      <w:r>
        <w:t>Immunescape</w:t>
      </w:r>
      <w:proofErr w:type="spellEnd"/>
      <w:r>
        <w:t xml:space="preserve"> z. B. in Proben aus der </w:t>
      </w:r>
      <w:proofErr w:type="spellStart"/>
      <w:r>
        <w:t>syndromischen</w:t>
      </w:r>
      <w:proofErr w:type="spellEnd"/>
      <w:r>
        <w:t xml:space="preserve"> </w:t>
      </w:r>
      <w:proofErr w:type="spellStart"/>
      <w:r>
        <w:t>Krankenhaussurveilance</w:t>
      </w:r>
      <w:proofErr w:type="spellEnd"/>
      <w:r>
        <w:t xml:space="preserve">; (2) frühe Erkennung von VOCS bzw. entsprechenden Mutationen, die ggf. neue pandemische Wellen auslösen können (verschiedene Ansätze wichtig z. B. aus der </w:t>
      </w:r>
      <w:proofErr w:type="spellStart"/>
      <w:r>
        <w:t>syndromischen</w:t>
      </w:r>
      <w:proofErr w:type="spellEnd"/>
      <w:r>
        <w:t xml:space="preserve"> </w:t>
      </w:r>
      <w:proofErr w:type="spellStart"/>
      <w:r>
        <w:t>Surveillancen</w:t>
      </w:r>
      <w:proofErr w:type="spellEnd"/>
      <w:r>
        <w:t xml:space="preserve"> im ambulanten Bereich oder der Allgemeinbevölkerung; Zufallsstichprobe; </w:t>
      </w:r>
      <w:proofErr w:type="spellStart"/>
      <w:r>
        <w:t>Sewage</w:t>
      </w:r>
      <w:proofErr w:type="spellEnd"/>
      <w:r>
        <w:t xml:space="preserve"> Surveillance)</w:t>
      </w:r>
    </w:p>
  </w:comment>
  <w:comment w:id="13" w:author="Schöll, Meike" w:date="2022-02-08T15:27:00Z" w:initials="MKS">
    <w:p>
      <w:pPr>
        <w:pStyle w:val="Kommentartext"/>
      </w:pPr>
      <w:r>
        <w:rPr>
          <w:rStyle w:val="Kommentarzeichen"/>
        </w:rPr>
        <w:annotationRef/>
      </w:r>
      <w:r>
        <w:t>Im aktuell vorgesehenen Zeitrahmen eher nicht</w:t>
      </w:r>
    </w:p>
  </w:comment>
  <w:comment w:id="14" w:author="Schöll, Meike" w:date="2022-02-08T18:38:00Z" w:initials="MKS">
    <w:p>
      <w:pPr>
        <w:pStyle w:val="Kommentartext"/>
      </w:pPr>
      <w:r>
        <w:rPr>
          <w:rStyle w:val="Kommentarzeichen"/>
        </w:rPr>
        <w:annotationRef/>
      </w:r>
      <w:r>
        <w:t>Würde den Terminus hier vermeiden; ergibt sich aus Deeskalation</w:t>
      </w:r>
    </w:p>
  </w:comment>
  <w:comment w:id="15" w:author="Schöll, Meike" w:date="2022-02-08T18:14:00Z" w:initials="MKS">
    <w:p>
      <w:pPr>
        <w:pStyle w:val="Kommentartext"/>
      </w:pPr>
      <w:r>
        <w:rPr>
          <w:rStyle w:val="Kommentarzeichen"/>
        </w:rPr>
        <w:annotationRef/>
      </w:r>
      <w:r>
        <w:t xml:space="preserve">Ggf. weiter ausdifferenzieren: Personal einstellen, Personal weiterbilden, Trainings anbieten, Arbeitsrückstände dokumentieren und Prioritäten kommunizieren; Recovery in Hinblick auf Personalaufbau wird sehr lange brauchen, eher keine Phase, </w:t>
      </w:r>
      <w:proofErr w:type="spellStart"/>
      <w:r>
        <w:t>Resilienzmaßnahmen</w:t>
      </w:r>
      <w:proofErr w:type="spellEnd"/>
      <w:r>
        <w:t xml:space="preserve"> beim Personal können dagegen auch schon kurzfristig Wirkung zeigen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DD67" w16cex:dateUtc="2021-11-30T09:03:00Z"/>
  <w16cex:commentExtensible w16cex:durableId="2550DD68" w16cex:dateUtc="2021-11-30T12:15:00Z"/>
  <w16cex:commentExtensible w16cex:durableId="2550DD69" w16cex:dateUtc="2021-11-30T10:32:00Z"/>
  <w16cex:commentExtensible w16cex:durableId="2550DD6A" w16cex:dateUtc="2021-11-30T14:59:00Z"/>
  <w16cex:commentExtensible w16cex:durableId="2550DD6B" w16cex:dateUtc="2021-11-30T10:15:00Z"/>
  <w16cex:commentExtensible w16cex:durableId="2550DD6C" w16cex:dateUtc="2021-11-30T12:33:00Z"/>
  <w16cex:commentExtensible w16cex:durableId="2550E696" w16cex:dateUtc="2021-11-30T17:06:00Z"/>
  <w16cex:commentExtensible w16cex:durableId="2550DD6D" w16cex:dateUtc="2021-11-30T08:33:00Z"/>
  <w16cex:commentExtensible w16cex:durableId="2550DD6E" w16cex:dateUtc="2021-11-30T15:02:00Z"/>
  <w16cex:commentExtensible w16cex:durableId="2550DD6F" w16cex:dateUtc="2021-11-30T09:27:00Z"/>
  <w16cex:commentExtensible w16cex:durableId="2550DD70" w16cex:dateUtc="2021-11-30T15:04:00Z"/>
  <w16cex:commentExtensible w16cex:durableId="2550DD71" w16cex:dateUtc="2021-11-30T12:56:00Z"/>
  <w16cex:commentExtensible w16cex:durableId="2550DD72" w16cex:dateUtc="2021-11-30T10:21:00Z"/>
  <w16cex:commentExtensible w16cex:durableId="2550DD73" w16cex:dateUtc="2021-11-30T12:58:00Z"/>
  <w16cex:commentExtensible w16cex:durableId="2550DD74" w16cex:dateUtc="2021-11-30T12:38:00Z"/>
  <w16cex:commentExtensible w16cex:durableId="2550DD75" w16cex:dateUtc="2021-11-30T1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580077"/>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r>
      <w:rPr>
        <w:noProof/>
      </w:rPr>
      <w:drawing>
        <wp:inline distT="0" distB="0" distL="0" distR="0">
          <wp:extent cx="1602029" cy="48474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34182" cy="494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2341"/>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FA7229"/>
    <w:multiLevelType w:val="hybridMultilevel"/>
    <w:tmpl w:val="BA6686C4"/>
    <w:lvl w:ilvl="0" w:tplc="9C8AFC5A">
      <w:start w:val="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83602C"/>
    <w:multiLevelType w:val="hybridMultilevel"/>
    <w:tmpl w:val="65807078"/>
    <w:lvl w:ilvl="0" w:tplc="C338E2D4">
      <w:start w:val="2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A62F35"/>
    <w:multiLevelType w:val="hybridMultilevel"/>
    <w:tmpl w:val="1F2A0372"/>
    <w:lvl w:ilvl="0" w:tplc="A3D4A3C2">
      <w:start w:val="1"/>
      <w:numFmt w:val="decimal"/>
      <w:lvlText w:val="%1"/>
      <w:lvlJc w:val="left"/>
      <w:pPr>
        <w:ind w:left="720" w:hanging="360"/>
      </w:pPr>
      <w:rPr>
        <w:rFonts w:ascii="Calibri" w:eastAsiaTheme="minorHAnsi" w:hAnsi="Calibri" w:cstheme="minorBidi"/>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0F071E"/>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CE4A11"/>
    <w:multiLevelType w:val="hybridMultilevel"/>
    <w:tmpl w:val="7A48A96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E15A9E"/>
    <w:multiLevelType w:val="hybridMultilevel"/>
    <w:tmpl w:val="3B162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0A61E9"/>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DB1756"/>
    <w:multiLevelType w:val="hybridMultilevel"/>
    <w:tmpl w:val="C98A5D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9373C61"/>
    <w:multiLevelType w:val="hybridMultilevel"/>
    <w:tmpl w:val="63E850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931360"/>
    <w:multiLevelType w:val="hybridMultilevel"/>
    <w:tmpl w:val="5264585C"/>
    <w:lvl w:ilvl="0" w:tplc="1688C05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474F06"/>
    <w:multiLevelType w:val="hybridMultilevel"/>
    <w:tmpl w:val="F54863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274409"/>
    <w:multiLevelType w:val="multilevel"/>
    <w:tmpl w:val="88C45776"/>
    <w:lvl w:ilvl="0">
      <w:start w:val="2"/>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515A356D"/>
    <w:multiLevelType w:val="hybridMultilevel"/>
    <w:tmpl w:val="B2F04D0C"/>
    <w:lvl w:ilvl="0" w:tplc="0B5287E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5DDB6982"/>
    <w:multiLevelType w:val="hybridMultilevel"/>
    <w:tmpl w:val="8B664E06"/>
    <w:lvl w:ilvl="0" w:tplc="1130BB3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E565EC8"/>
    <w:multiLevelType w:val="hybridMultilevel"/>
    <w:tmpl w:val="D132206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A6317C6"/>
    <w:multiLevelType w:val="hybridMultilevel"/>
    <w:tmpl w:val="B4D2789A"/>
    <w:lvl w:ilvl="0" w:tplc="E1843B84">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712D0BAB"/>
    <w:multiLevelType w:val="hybridMultilevel"/>
    <w:tmpl w:val="3E661ECC"/>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D624DC"/>
    <w:multiLevelType w:val="hybridMultilevel"/>
    <w:tmpl w:val="14DA3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19"/>
  </w:num>
  <w:num w:numId="3">
    <w:abstractNumId w:val="15"/>
  </w:num>
  <w:num w:numId="4">
    <w:abstractNumId w:val="14"/>
  </w:num>
  <w:num w:numId="5">
    <w:abstractNumId w:val="10"/>
  </w:num>
  <w:num w:numId="6">
    <w:abstractNumId w:val="5"/>
  </w:num>
  <w:num w:numId="7">
    <w:abstractNumId w:val="8"/>
  </w:num>
  <w:num w:numId="8">
    <w:abstractNumId w:val="8"/>
  </w:num>
  <w:num w:numId="9">
    <w:abstractNumId w:val="16"/>
  </w:num>
  <w:num w:numId="10">
    <w:abstractNumId w:val="7"/>
  </w:num>
  <w:num w:numId="11">
    <w:abstractNumId w:val="0"/>
  </w:num>
  <w:num w:numId="12">
    <w:abstractNumId w:val="4"/>
  </w:num>
  <w:num w:numId="13">
    <w:abstractNumId w:val="12"/>
  </w:num>
  <w:num w:numId="14">
    <w:abstractNumId w:val="11"/>
  </w:num>
  <w:num w:numId="15">
    <w:abstractNumId w:val="1"/>
  </w:num>
  <w:num w:numId="16">
    <w:abstractNumId w:val="9"/>
  </w:num>
  <w:num w:numId="17">
    <w:abstractNumId w:val="2"/>
  </w:num>
  <w:num w:numId="18">
    <w:abstractNumId w:val="13"/>
  </w:num>
  <w:num w:numId="19">
    <w:abstractNumId w:val="3"/>
  </w:num>
  <w:num w:numId="20">
    <w:abstractNumId w:val="17"/>
  </w:num>
  <w:num w:numId="21">
    <w:abstractNumId w:val="6"/>
  </w:num>
  <w:num w:numId="22">
    <w:abstractNumId w:val="16"/>
    <w:lvlOverride w:ilvl="0">
      <w:lvl w:ilvl="0" w:tplc="0407000F">
        <w:start w:val="1"/>
        <w:numFmt w:val="decimal"/>
        <w:lvlText w:val="%1."/>
        <w:lvlJc w:val="left"/>
        <w:pPr>
          <w:ind w:left="720" w:hanging="360"/>
        </w:pPr>
        <w:rPr>
          <w:rFonts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g-Sendzik, Tanja">
    <w15:presenceInfo w15:providerId="None" w15:userId="Jung-Sendzik, Tanja"/>
  </w15:person>
  <w15:person w15:author="Schöll, Meike">
    <w15:presenceInfo w15:providerId="None" w15:userId="Schöll, Meike"/>
  </w15:person>
  <w15:person w15:author="Walter Haas">
    <w15:presenceInfo w15:providerId="None" w15:userId="Walter Ha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3A5176-861B-4EBA-A66D-A6125DC12197}"/>
    <w:docVar w:name="dgnword-eventsink" w:val="510100200"/>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A16B159-C242-44F2-A50D-6CC4C30A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Funotentext">
    <w:name w:val="footnote text"/>
    <w:basedOn w:val="Standard"/>
    <w:link w:val="FunotentextZchn"/>
    <w:uiPriority w:val="99"/>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basedOn w:val="Absatz-Standardschriftart"/>
    <w:uiPriority w:val="99"/>
    <w:semiHidden/>
    <w:unhideWhenUsed/>
    <w:rPr>
      <w:vertAlign w:val="superscript"/>
    </w:rPr>
  </w:style>
  <w:style w:type="paragraph" w:styleId="berarbeitung">
    <w:name w:val="Revision"/>
    <w:hidden/>
    <w:uiPriority w:val="99"/>
    <w:semiHidden/>
    <w:pPr>
      <w:spacing w:after="0" w:line="240" w:lineRule="auto"/>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F5496" w:themeColor="accent1" w:theme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KeinLeerraum">
    <w:name w:val="No Spacing"/>
    <w:uiPriority w:val="1"/>
    <w:qFormat/>
    <w:pPr>
      <w:spacing w:after="0" w:line="240" w:lineRule="auto"/>
    </w:p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956">
      <w:bodyDiv w:val="1"/>
      <w:marLeft w:val="0"/>
      <w:marRight w:val="0"/>
      <w:marTop w:val="0"/>
      <w:marBottom w:val="0"/>
      <w:divBdr>
        <w:top w:val="none" w:sz="0" w:space="0" w:color="auto"/>
        <w:left w:val="none" w:sz="0" w:space="0" w:color="auto"/>
        <w:bottom w:val="none" w:sz="0" w:space="0" w:color="auto"/>
        <w:right w:val="none" w:sz="0" w:space="0" w:color="auto"/>
      </w:divBdr>
    </w:div>
    <w:div w:id="256791562">
      <w:bodyDiv w:val="1"/>
      <w:marLeft w:val="0"/>
      <w:marRight w:val="0"/>
      <w:marTop w:val="0"/>
      <w:marBottom w:val="0"/>
      <w:divBdr>
        <w:top w:val="none" w:sz="0" w:space="0" w:color="auto"/>
        <w:left w:val="none" w:sz="0" w:space="0" w:color="auto"/>
        <w:bottom w:val="none" w:sz="0" w:space="0" w:color="auto"/>
        <w:right w:val="none" w:sz="0" w:space="0" w:color="auto"/>
      </w:divBdr>
    </w:div>
    <w:div w:id="12338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Downloads/Vorbereitung-Herbst-Winter-Aktualisierung.pdf?__blob=publicationFile" TargetMode="External"/><Relationship Id="rId13"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61C5-4BDD-402D-B169-005504B9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6452</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Jung-Sendzik, Tanja</cp:lastModifiedBy>
  <cp:revision>22</cp:revision>
  <cp:lastPrinted>2021-12-20T11:07:00Z</cp:lastPrinted>
  <dcterms:created xsi:type="dcterms:W3CDTF">2022-02-09T08:01:00Z</dcterms:created>
  <dcterms:modified xsi:type="dcterms:W3CDTF">2022-02-09T11:16:00Z</dcterms:modified>
</cp:coreProperties>
</file>