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Text7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w:t>
      </w:r>
      <w:commentRangeStart w:id="1"/>
      <w:r>
        <w:rPr>
          <w:rFonts w:ascii="Times New Roman" w:eastAsia="Times New Roman" w:hAnsi="Times New Roman" w:cs="Times New Roman"/>
          <w:sz w:val="24"/>
          <w:szCs w:val="24"/>
          <w:lang w:eastAsia="de-DE"/>
        </w:rPr>
        <w:t xml:space="preserve">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die inzwischen dominante Zirkulation der </w:t>
      </w:r>
      <w:proofErr w:type="spellStart"/>
      <w:r>
        <w:rPr>
          <w:rFonts w:ascii="Times New Roman" w:eastAsia="Times New Roman" w:hAnsi="Times New Roman" w:cs="Times New Roman"/>
          <w:sz w:val="24"/>
          <w:szCs w:val="24"/>
          <w:lang w:eastAsia="de-DE"/>
        </w:rPr>
        <w:t>Omikronvariante</w:t>
      </w:r>
      <w:commentRangeEnd w:id="1"/>
      <w:proofErr w:type="spellEnd"/>
      <w:r>
        <w:rPr>
          <w:rStyle w:val="Kommentarzeichen"/>
        </w:rPr>
        <w:commentReference w:id="1"/>
      </w:r>
      <w:r>
        <w:rPr>
          <w:rFonts w:ascii="Times New Roman" w:eastAsia="Times New Roman" w:hAnsi="Times New Roman" w:cs="Times New Roman"/>
          <w:sz w:val="24"/>
          <w:szCs w:val="24"/>
          <w:lang w:eastAsia="de-DE"/>
        </w:rPr>
        <w:t>. Einerseits verbreitet diese sich zwar deutlich schneller und effektiver als die bisherigen Virusvarianten, andererseits kam es jedoch bisher, und das ist eine neue Entwicklung in der COVID-19-Pandemie, nicht zu einer ähnlich starken Erhöhung schwerer Erkrankungen und Todesfälle wie in den vorherigen Infektionswellen</w:t>
      </w:r>
      <w:commentRangeStart w:id="2"/>
      <w:r>
        <w:rPr>
          <w:rFonts w:ascii="Times New Roman" w:eastAsia="Times New Roman" w:hAnsi="Times New Roman" w:cs="Times New Roman"/>
          <w:sz w:val="24"/>
          <w:szCs w:val="24"/>
          <w:lang w:eastAsia="de-DE"/>
        </w:rPr>
        <w:t xml:space="preserve">. </w:t>
      </w:r>
      <w:commentRangeEnd w:id="2"/>
      <w:r>
        <w:rPr>
          <w:rStyle w:val="Kommentarzeichen"/>
        </w:rPr>
        <w:commentReference w:id="2"/>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Bevölkerung generell als hoch eingeschätzt, insbesondere für die Gruppe der </w:t>
      </w:r>
      <w:ins w:id="3" w:author="Janna Seifried" w:date="2022-02-07T18:52:00Z">
        <w:r>
          <w:rPr>
            <w:rFonts w:ascii="Times New Roman" w:eastAsia="Times New Roman" w:hAnsi="Times New Roman" w:cs="Times New Roman"/>
            <w:sz w:val="24"/>
            <w:szCs w:val="24"/>
            <w:lang w:eastAsia="de-DE"/>
          </w:rPr>
          <w:t>u</w:t>
        </w:r>
      </w:ins>
      <w:del w:id="4" w:author="Janna Seifried" w:date="2022-02-07T18:52:00Z">
        <w:r>
          <w:rPr>
            <w:rFonts w:ascii="Times New Roman" w:eastAsia="Times New Roman" w:hAnsi="Times New Roman" w:cs="Times New Roman"/>
            <w:sz w:val="24"/>
            <w:szCs w:val="24"/>
            <w:lang w:eastAsia="de-DE"/>
          </w:rPr>
          <w:delText>U</w:delText>
        </w:r>
      </w:del>
      <w:r>
        <w:rPr>
          <w:rFonts w:ascii="Times New Roman" w:eastAsia="Times New Roman" w:hAnsi="Times New Roman" w:cs="Times New Roman"/>
          <w:sz w:val="24"/>
          <w:szCs w:val="24"/>
          <w:lang w:eastAsia="de-DE"/>
        </w:rPr>
        <w:t>ngeimpften Erwachsenen und Kinder sowie der Geimpften ohne Auffrischimpfung.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w:t>
      </w:r>
      <w:commentRangeStart w:id="5"/>
      <w:r>
        <w:rPr>
          <w:rFonts w:ascii="Times New Roman" w:eastAsia="Times New Roman" w:hAnsi="Times New Roman" w:cs="Times New Roman"/>
          <w:sz w:val="24"/>
          <w:szCs w:val="24"/>
          <w:lang w:eastAsia="de-DE"/>
        </w:rPr>
        <w:t xml:space="preserve">. </w:t>
      </w:r>
      <w:commentRangeEnd w:id="5"/>
      <w:r>
        <w:rPr>
          <w:rStyle w:val="Kommentarzeichen"/>
        </w:rPr>
        <w:commentReference w:id="5"/>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weiterhin rasant an.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w:t>
      </w:r>
      <w:del w:id="6" w:author="Djin-Ye Oh" w:date="2022-02-09T10:41:00Z">
        <w:r>
          <w:rPr>
            <w:rFonts w:ascii="Times New Roman" w:eastAsia="Times New Roman" w:hAnsi="Times New Roman" w:cs="Times New Roman"/>
            <w:sz w:val="24"/>
            <w:szCs w:val="24"/>
            <w:lang w:eastAsia="de-DE"/>
          </w:rPr>
          <w:delText>g</w:delText>
        </w:r>
      </w:del>
      <w:r>
        <w:rPr>
          <w:rFonts w:ascii="Times New Roman" w:eastAsia="Times New Roman" w:hAnsi="Times New Roman" w:cs="Times New Roman"/>
          <w:sz w:val="24"/>
          <w:szCs w:val="24"/>
          <w:lang w:eastAsia="de-DE"/>
        </w:rPr>
        <w:t>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 xml:space="preserve">rößere Veranstaltungen und enge Kontaktsituationen, z.B. Tanzveranstaltungen und andere Feiern im öffentlichen und privaten Bereich tragen zur raschen Weiterverbreitung von SARS-CoV-2 bei </w:t>
      </w:r>
      <w:del w:id="7" w:author="Janna Seifried" w:date="2022-02-07T18:52:00Z">
        <w:r>
          <w:rPr>
            <w:rFonts w:ascii="Times New Roman" w:eastAsia="Times New Roman" w:hAnsi="Times New Roman" w:cs="Times New Roman"/>
            <w:b/>
            <w:bCs/>
            <w:sz w:val="24"/>
            <w:szCs w:val="24"/>
            <w:lang w:eastAsia="de-DE"/>
          </w:rPr>
          <w:delText xml:space="preserve">u </w:delText>
        </w:r>
      </w:del>
      <w:r>
        <w:rPr>
          <w:rFonts w:ascii="Times New Roman" w:eastAsia="Times New Roman" w:hAnsi="Times New Roman" w:cs="Times New Roman"/>
          <w:b/>
          <w:bCs/>
          <w:sz w:val="24"/>
          <w:szCs w:val="24"/>
          <w:lang w:eastAsia="de-DE"/>
        </w:rPr>
        <w:t>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und zusätzlich direkt vor dem Kontakt ein Test </w:t>
      </w:r>
      <w:del w:id="8" w:author="Janna Seifried" w:date="2022-02-07T18:52:00Z">
        <w:r>
          <w:rPr>
            <w:rFonts w:ascii="Times New Roman" w:eastAsia="Times New Roman" w:hAnsi="Times New Roman" w:cs="Times New Roman"/>
            <w:sz w:val="24"/>
            <w:szCs w:val="24"/>
            <w:lang w:eastAsia="de-DE"/>
          </w:rPr>
          <w:delText xml:space="preserve">gemacht </w:delText>
        </w:r>
      </w:del>
      <w:ins w:id="9" w:author="Janna Seifried" w:date="2022-02-07T18:52:00Z">
        <w:r>
          <w:rPr>
            <w:rFonts w:ascii="Times New Roman" w:eastAsia="Times New Roman" w:hAnsi="Times New Roman" w:cs="Times New Roman"/>
            <w:sz w:val="24"/>
            <w:szCs w:val="24"/>
            <w:lang w:eastAsia="de-DE"/>
          </w:rPr>
          <w:t xml:space="preserve">durchgeführt </w:t>
        </w:r>
      </w:ins>
      <w:r>
        <w:rPr>
          <w:rFonts w:ascii="Times New Roman" w:eastAsia="Times New Roman" w:hAnsi="Times New Roman" w:cs="Times New Roman"/>
          <w:sz w:val="24"/>
          <w:szCs w:val="24"/>
          <w:lang w:eastAsia="de-DE"/>
        </w:rPr>
        <w:t>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w:t>
      </w:r>
      <w:ins w:id="10"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b/>
          <w:bCs/>
          <w:sz w:val="24"/>
          <w:szCs w:val="24"/>
          <w:lang w:eastAsia="de-DE"/>
        </w:rPr>
        <w:t>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w:t>
      </w:r>
      <w:del w:id="11" w:author="Djin-Ye Oh" w:date="2022-02-09T10:42:00Z">
        <w:r>
          <w:rPr>
            <w:rFonts w:ascii="Times New Roman" w:eastAsia="Times New Roman" w:hAnsi="Times New Roman" w:cs="Times New Roman"/>
            <w:b/>
            <w:bCs/>
            <w:sz w:val="24"/>
            <w:szCs w:val="24"/>
            <w:lang w:eastAsia="de-DE"/>
          </w:rPr>
          <w:delText xml:space="preserve">er </w:delText>
        </w:r>
      </w:del>
      <w:r>
        <w:rPr>
          <w:rFonts w:ascii="Times New Roman" w:eastAsia="Times New Roman" w:hAnsi="Times New Roman" w:cs="Times New Roman"/>
          <w:b/>
          <w:bCs/>
          <w:sz w:val="24"/>
          <w:szCs w:val="24"/>
          <w:lang w:eastAsia="de-DE"/>
        </w:rPr>
        <w:t>tenden Atemwegserkrankung wie z.B. Schnupfen, Halsschmerzen oder Husten (unabhängig vom Impfstatus) zuhause zu bleiben</w:t>
      </w:r>
      <w:del w:id="12" w:author="Janna Seifried" w:date="2022-02-07T18:53:00Z">
        <w:r>
          <w:rPr>
            <w:rFonts w:ascii="Times New Roman" w:eastAsia="Times New Roman" w:hAnsi="Times New Roman" w:cs="Times New Roman"/>
            <w:b/>
            <w:bCs/>
            <w:sz w:val="24"/>
            <w:szCs w:val="24"/>
            <w:lang w:eastAsia="de-DE"/>
          </w:rPr>
          <w:delText>.</w:delText>
        </w:r>
      </w:del>
      <w:ins w:id="13"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sz w:val="24"/>
          <w:szCs w:val="24"/>
          <w:lang w:eastAsia="de-DE"/>
        </w:rPr>
        <w:t xml:space="preserve">und bei Bedarf die die </w:t>
      </w:r>
      <w:ins w:id="14" w:author="Janna Seifried" w:date="2022-02-07T18:53:00Z">
        <w:r>
          <w:rPr>
            <w:rFonts w:ascii="Times New Roman" w:eastAsia="Times New Roman" w:hAnsi="Times New Roman" w:cs="Times New Roman"/>
            <w:sz w:val="24"/>
            <w:szCs w:val="24"/>
            <w:lang w:eastAsia="de-DE"/>
          </w:rPr>
          <w:t>h</w:t>
        </w:r>
      </w:ins>
      <w:del w:id="15" w:author="Janna Seifried" w:date="2022-02-07T18:53:00Z">
        <w:r>
          <w:rPr>
            <w:rFonts w:ascii="Times New Roman" w:eastAsia="Times New Roman" w:hAnsi="Times New Roman" w:cs="Times New Roman"/>
            <w:sz w:val="24"/>
            <w:szCs w:val="24"/>
            <w:lang w:eastAsia="de-DE"/>
          </w:rPr>
          <w:delText>H</w:delText>
        </w:r>
      </w:del>
      <w:r>
        <w:rPr>
          <w:rFonts w:ascii="Times New Roman" w:eastAsia="Times New Roman" w:hAnsi="Times New Roman" w:cs="Times New Roman"/>
          <w:sz w:val="24"/>
          <w:szCs w:val="24"/>
          <w:lang w:eastAsia="de-DE"/>
        </w:rPr>
        <w:t>aus</w:t>
      </w:r>
      <w:ins w:id="16" w:author="Janna Seifried" w:date="2022-02-07T18:53:00Z">
        <w:r>
          <w:rPr>
            <w:rFonts w:ascii="Times New Roman" w:eastAsia="Times New Roman" w:hAnsi="Times New Roman" w:cs="Times New Roman"/>
            <w:sz w:val="24"/>
            <w:szCs w:val="24"/>
            <w:lang w:eastAsia="de-DE"/>
          </w:rPr>
          <w:t>ä</w:t>
        </w:r>
      </w:ins>
      <w:del w:id="17" w:author="Janna Seifried" w:date="2022-02-07T18:53:00Z">
        <w:r>
          <w:rPr>
            <w:rFonts w:ascii="Times New Roman" w:eastAsia="Times New Roman" w:hAnsi="Times New Roman" w:cs="Times New Roman"/>
            <w:sz w:val="24"/>
            <w:szCs w:val="24"/>
            <w:lang w:eastAsia="de-DE"/>
          </w:rPr>
          <w:delText>a</w:delText>
        </w:r>
      </w:del>
      <w:r>
        <w:rPr>
          <w:rFonts w:ascii="Times New Roman" w:eastAsia="Times New Roman" w:hAnsi="Times New Roman" w:cs="Times New Roman"/>
          <w:sz w:val="24"/>
          <w:szCs w:val="24"/>
          <w:lang w:eastAsia="de-DE"/>
        </w:rPr>
        <w:t>rzt</w:t>
      </w:r>
      <w:ins w:id="18" w:author="Janna Seifried" w:date="2022-02-07T18:53:00Z">
        <w:r>
          <w:rPr>
            <w:rFonts w:ascii="Times New Roman" w:eastAsia="Times New Roman" w:hAnsi="Times New Roman" w:cs="Times New Roman"/>
            <w:sz w:val="24"/>
            <w:szCs w:val="24"/>
            <w:lang w:eastAsia="de-DE"/>
          </w:rPr>
          <w:t xml:space="preserve">liche </w:t>
        </w:r>
      </w:ins>
      <w:del w:id="19" w:author="Janna Seifried" w:date="2022-02-07T18:53:00Z">
        <w:r>
          <w:rPr>
            <w:rFonts w:ascii="Times New Roman" w:eastAsia="Times New Roman" w:hAnsi="Times New Roman" w:cs="Times New Roman"/>
            <w:sz w:val="24"/>
            <w:szCs w:val="24"/>
            <w:lang w:eastAsia="de-DE"/>
          </w:rPr>
          <w:delText>p</w:delText>
        </w:r>
      </w:del>
      <w:ins w:id="20" w:author="Janna Seifried" w:date="2022-02-07T18:53:00Z">
        <w:r>
          <w:rPr>
            <w:rFonts w:ascii="Times New Roman" w:eastAsia="Times New Roman" w:hAnsi="Times New Roman" w:cs="Times New Roman"/>
            <w:sz w:val="24"/>
            <w:szCs w:val="24"/>
            <w:lang w:eastAsia="de-DE"/>
          </w:rPr>
          <w:t>P</w:t>
        </w:r>
      </w:ins>
      <w:r>
        <w:rPr>
          <w:rFonts w:ascii="Times New Roman" w:eastAsia="Times New Roman" w:hAnsi="Times New Roman" w:cs="Times New Roman"/>
          <w:sz w:val="24"/>
          <w:szCs w:val="24"/>
          <w:lang w:eastAsia="de-DE"/>
        </w:rPr>
        <w:t>raxis zu kontaktieren</w:t>
      </w:r>
      <w:ins w:id="21" w:author="Janna Seifried" w:date="2022-02-07T18:54:00Z">
        <w:r>
          <w:rPr>
            <w:rFonts w:ascii="Times New Roman" w:eastAsia="Times New Roman" w:hAnsi="Times New Roman" w:cs="Times New Roman"/>
            <w:sz w:val="24"/>
            <w:szCs w:val="24"/>
            <w:lang w:eastAsia="de-DE"/>
          </w:rPr>
          <w:t>.</w:t>
        </w:r>
      </w:ins>
      <w:del w:id="22" w:author="Janna Seifried" w:date="2022-02-07T18:54: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w:t>
      </w:r>
      <w:commentRangeStart w:id="23"/>
      <w:r>
        <w:rPr>
          <w:rFonts w:ascii="Times New Roman" w:eastAsia="Times New Roman" w:hAnsi="Times New Roman" w:cs="Times New Roman"/>
          <w:sz w:val="24"/>
          <w:szCs w:val="24"/>
          <w:lang w:eastAsia="de-DE"/>
        </w:rPr>
        <w:t>Die</w:t>
      </w:r>
      <w:commentRangeEnd w:id="23"/>
      <w:r>
        <w:rPr>
          <w:rStyle w:val="Kommentarzeichen"/>
        </w:rPr>
        <w:commentReference w:id="23"/>
      </w:r>
      <w:r>
        <w:rPr>
          <w:rFonts w:ascii="Times New Roman" w:eastAsia="Times New Roman" w:hAnsi="Times New Roman" w:cs="Times New Roman"/>
          <w:sz w:val="24"/>
          <w:szCs w:val="24"/>
          <w:lang w:eastAsia="de-DE"/>
        </w:rPr>
        <w:t xml:space="preserv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w:t>
      </w:r>
      <w:commentRangeStart w:id="24"/>
      <w:r>
        <w:rPr>
          <w:rFonts w:ascii="Times New Roman" w:eastAsia="Times New Roman" w:hAnsi="Times New Roman" w:cs="Times New Roman"/>
          <w:sz w:val="24"/>
          <w:szCs w:val="24"/>
          <w:lang w:eastAsia="de-DE"/>
        </w:rPr>
        <w:t xml:space="preserve">geringeren </w:t>
      </w:r>
      <w:r>
        <w:rPr>
          <w:rFonts w:ascii="Times New Roman" w:eastAsia="Times New Roman" w:hAnsi="Times New Roman" w:cs="Times New Roman"/>
          <w:sz w:val="24"/>
          <w:szCs w:val="24"/>
          <w:lang w:eastAsia="de-DE"/>
        </w:rPr>
        <w:lastRenderedPageBreak/>
        <w:t xml:space="preserve">Hospitalisierungsrisiko </w:t>
      </w:r>
      <w:commentRangeEnd w:id="24"/>
      <w:r>
        <w:rPr>
          <w:rStyle w:val="Kommentarzeichen"/>
        </w:rPr>
        <w:commentReference w:id="24"/>
      </w:r>
      <w:r>
        <w:rPr>
          <w:rFonts w:ascii="Times New Roman" w:eastAsia="Times New Roman" w:hAnsi="Times New Roman" w:cs="Times New Roman"/>
          <w:sz w:val="24"/>
          <w:szCs w:val="24"/>
          <w:lang w:eastAsia="de-DE"/>
        </w:rPr>
        <w:t xml:space="preserve">einher, auch </w:t>
      </w:r>
      <w:commentRangeStart w:id="25"/>
      <w:r>
        <w:rPr>
          <w:rFonts w:ascii="Times New Roman" w:eastAsia="Times New Roman" w:hAnsi="Times New Roman" w:cs="Times New Roman"/>
          <w:sz w:val="24"/>
          <w:szCs w:val="24"/>
          <w:lang w:eastAsia="de-DE"/>
        </w:rPr>
        <w:t>das Risiko, an einer SARS-CoV-2-Infektion zu versterben ist deutlich geringer als bei der Deltavariante</w:t>
      </w:r>
      <w:commentRangeEnd w:id="25"/>
      <w:r>
        <w:rPr>
          <w:rStyle w:val="Kommentarzeichen"/>
        </w:rPr>
        <w:commentReference w:id="25"/>
      </w:r>
      <w:r>
        <w:rPr>
          <w:rFonts w:ascii="Times New Roman" w:eastAsia="Times New Roman" w:hAnsi="Times New Roman" w:cs="Times New Roman"/>
          <w:sz w:val="24"/>
          <w:szCs w:val="24"/>
          <w:lang w:eastAsia="de-DE"/>
        </w:rPr>
        <w:t xml:space="preserve">. Die größte </w:t>
      </w:r>
      <w:commentRangeStart w:id="26"/>
      <w:r>
        <w:rPr>
          <w:rFonts w:ascii="Times New Roman" w:eastAsia="Times New Roman" w:hAnsi="Times New Roman" w:cs="Times New Roman"/>
          <w:sz w:val="24"/>
          <w:szCs w:val="24"/>
          <w:lang w:eastAsia="de-DE"/>
        </w:rPr>
        <w:t>Risikominimierung</w:t>
      </w:r>
      <w:commentRangeEnd w:id="26"/>
      <w:r>
        <w:rPr>
          <w:rStyle w:val="Kommentarzeichen"/>
        </w:rPr>
        <w:commentReference w:id="26"/>
      </w:r>
      <w:r>
        <w:rPr>
          <w:rFonts w:ascii="Times New Roman" w:eastAsia="Times New Roman" w:hAnsi="Times New Roman" w:cs="Times New Roman"/>
          <w:sz w:val="24"/>
          <w:szCs w:val="24"/>
          <w:lang w:eastAsia="de-DE"/>
        </w:rPr>
        <w:t xml:space="preserve">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w:t>
      </w:r>
      <w:del w:id="27" w:author="Janna Seifried" w:date="2022-02-07T19:16:00Z">
        <w:r>
          <w:rPr>
            <w:rFonts w:ascii="Times New Roman" w:eastAsia="Times New Roman" w:hAnsi="Times New Roman" w:cs="Times New Roman"/>
            <w:sz w:val="24"/>
            <w:szCs w:val="24"/>
            <w:lang w:eastAsia="de-DE"/>
          </w:rPr>
          <w:delText xml:space="preserve">sind </w:delText>
        </w:r>
      </w:del>
      <w:r>
        <w:rPr>
          <w:rFonts w:ascii="Times New Roman" w:eastAsia="Times New Roman" w:hAnsi="Times New Roman" w:cs="Times New Roman"/>
          <w:sz w:val="24"/>
          <w:szCs w:val="24"/>
          <w:lang w:eastAsia="de-DE"/>
        </w:rPr>
        <w:t xml:space="preserve">erreichen </w:t>
      </w:r>
      <w:commentRangeStart w:id="28"/>
      <w:ins w:id="29" w:author="Janna Seifried" w:date="2022-02-07T19:16:00Z">
        <w:r>
          <w:rPr>
            <w:rFonts w:ascii="Times New Roman" w:eastAsia="Times New Roman" w:hAnsi="Times New Roman" w:cs="Times New Roman"/>
            <w:sz w:val="24"/>
            <w:szCs w:val="24"/>
            <w:lang w:eastAsia="de-DE"/>
          </w:rPr>
          <w:t>teils</w:t>
        </w:r>
        <w:commentRangeEnd w:id="28"/>
        <w:r>
          <w:rPr>
            <w:rStyle w:val="Kommentarzeichen"/>
          </w:rPr>
          <w:commentReference w:id="28"/>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w:t>
      </w:r>
      <w:ins w:id="30" w:author="Janna Seifried" w:date="2022-02-07T19:16:00Z">
        <w:r>
          <w:rPr>
            <w:rFonts w:ascii="Times New Roman" w:eastAsia="Times New Roman" w:hAnsi="Times New Roman" w:cs="Times New Roman"/>
            <w:sz w:val="24"/>
            <w:szCs w:val="24"/>
            <w:lang w:eastAsia="de-DE"/>
          </w:rPr>
          <w:t xml:space="preserve">dennoch </w:t>
        </w:r>
      </w:ins>
      <w:r>
        <w:rPr>
          <w:rFonts w:ascii="Times New Roman" w:eastAsia="Times New Roman" w:hAnsi="Times New Roman" w:cs="Times New Roman"/>
          <w:sz w:val="24"/>
          <w:szCs w:val="24"/>
          <w:lang w:eastAsia="de-DE"/>
        </w:rPr>
        <w:t xml:space="preserve">zu einer Einschränkung der Kapazitäten für die adäquate medizinische und intensivmedizinische Versorgung von Patientinnen und Patienten mit anderen schweren Erkrankungen kommen. Dies kann auch passieren, wenn die Influenza-Aktivität wieder ansteigt, die aktuell durch die starke 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der Bevölkerung möglicherweise unterdrückt wird.</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w:t>
      </w:r>
      <w:commentRangeStart w:id="31"/>
      <w:r>
        <w:rPr>
          <w:rFonts w:ascii="Times New Roman" w:eastAsia="Times New Roman" w:hAnsi="Times New Roman" w:cs="Times New Roman"/>
          <w:sz w:val="24"/>
          <w:szCs w:val="24"/>
          <w:lang w:eastAsia="de-DE"/>
        </w:rPr>
        <w:t xml:space="preserve">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commentRangeEnd w:id="31"/>
      <w:r>
        <w:rPr>
          <w:rStyle w:val="Kommentarzeichen"/>
        </w:rPr>
        <w:commentReference w:id="31"/>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Gesundheitsdienst, stationäre Versorgung, intensivmedizinische Kapazität) in Deutschland und in anderen </w:t>
      </w:r>
      <w:r>
        <w:rPr>
          <w:rFonts w:ascii="Times New Roman" w:eastAsia="Times New Roman" w:hAnsi="Times New Roman" w:cs="Times New Roman"/>
          <w:sz w:val="24"/>
          <w:szCs w:val="24"/>
          <w:lang w:eastAsia="de-DE"/>
        </w:rPr>
        <w:lastRenderedPageBreak/>
        <w:t>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04.02.2022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jin-Ye Oh" w:date="2022-02-09T10:37:00Z" w:initials="DYO">
    <w:p>
      <w:pPr>
        <w:pStyle w:val="Kommentartext"/>
      </w:pPr>
      <w:r>
        <w:rPr>
          <w:rStyle w:val="Kommentarzeichen"/>
        </w:rPr>
        <w:annotationRef/>
      </w:r>
      <w:r>
        <w:t xml:space="preserve">Das klingt so, als wird die Risikobewertung herabgesetzt, weil die </w:t>
      </w:r>
      <w:proofErr w:type="spellStart"/>
      <w:r>
        <w:t>Omikronvariante</w:t>
      </w:r>
      <w:proofErr w:type="spellEnd"/>
      <w:r>
        <w:t xml:space="preserve"> zirkuliert?</w:t>
      </w:r>
    </w:p>
  </w:comment>
  <w:comment w:id="2" w:author="Djin-Ye Oh" w:date="2022-02-09T10:37:00Z" w:initials="DYO">
    <w:p>
      <w:pPr>
        <w:pStyle w:val="Kommentartext"/>
      </w:pPr>
      <w:r>
        <w:rPr>
          <w:rStyle w:val="Kommentarzeichen"/>
        </w:rPr>
        <w:annotationRef/>
      </w:r>
      <w:r>
        <w:t xml:space="preserve">Würde noch ergänzen, dass die neue Entwicklung stark damit </w:t>
      </w:r>
      <w:proofErr w:type="spellStart"/>
      <w:r>
        <w:t>zusammenhänt</w:t>
      </w:r>
      <w:proofErr w:type="spellEnd"/>
      <w:r>
        <w:t>, dass im Vergleich zu früheren Wellen höhere Populationsimmunität besteht.</w:t>
      </w:r>
    </w:p>
  </w:comment>
  <w:comment w:id="5" w:author="Djin-Ye Oh" w:date="2022-02-09T10:38:00Z" w:initials="DYO">
    <w:p>
      <w:pPr>
        <w:spacing w:before="100" w:beforeAutospacing="1" w:after="100" w:afterAutospacing="1" w:line="240" w:lineRule="auto"/>
        <w:rPr>
          <w:rFonts w:cstheme="minorHAnsi"/>
        </w:rPr>
      </w:pPr>
      <w:r>
        <w:rPr>
          <w:rStyle w:val="Kommentarzeichen"/>
        </w:rPr>
        <w:annotationRef/>
      </w:r>
      <w:r>
        <w:rPr>
          <w:rFonts w:cstheme="minorHAnsi"/>
        </w:rPr>
        <w:t xml:space="preserve">Bisher sagen wir hier: </w:t>
      </w:r>
    </w:p>
    <w:p>
      <w:pPr>
        <w:pStyle w:val="Kommentartext"/>
      </w:pPr>
      <w:r>
        <w:rPr>
          <w:rFonts w:cstheme="minorHAnsi"/>
        </w:rPr>
        <w:t>„</w:t>
      </w:r>
      <w:r>
        <w:rPr>
          <w:rFonts w:eastAsia="Times New Roman" w:cstheme="minorHAnsi"/>
          <w:i/>
          <w:sz w:val="24"/>
          <w:szCs w:val="24"/>
          <w:lang w:eastAsia="de-DE"/>
        </w:rPr>
        <w:t>Ein weiteres Ziel ist die Vermeidung von Langzeitfolgen, die auch nach milden Krankheitsverläufen auftreten können und deren langfristige Auswirkungen noch nicht absehbar sind.</w:t>
      </w:r>
      <w:r>
        <w:rPr>
          <w:rStyle w:val="Kommentarzeichen"/>
          <w:rFonts w:cstheme="minorHAnsi"/>
          <w:i/>
        </w:rPr>
        <w:annotationRef/>
      </w:r>
      <w:r>
        <w:rPr>
          <w:rStyle w:val="Kommentarzeichen"/>
          <w:rFonts w:cstheme="minorHAnsi"/>
          <w:i/>
        </w:rPr>
        <w:annotationRef/>
      </w:r>
      <w:r>
        <w:rPr>
          <w:rStyle w:val="Kommentarzeichen"/>
          <w:rFonts w:cstheme="minorHAnsi"/>
          <w:i/>
        </w:rPr>
        <w:annotationRef/>
      </w:r>
      <w:r>
        <w:rPr>
          <w:rStyle w:val="Kommentarzeichen"/>
          <w:rFonts w:cstheme="minorHAnsi"/>
          <w:i/>
        </w:rPr>
        <w:annotationRef/>
      </w:r>
      <w:r>
        <w:rPr>
          <w:rFonts w:eastAsia="Times New Roman" w:cstheme="minorHAnsi"/>
          <w:i/>
          <w:sz w:val="24"/>
          <w:szCs w:val="24"/>
          <w:lang w:eastAsia="de-DE"/>
        </w:rPr>
        <w:t>“</w:t>
      </w:r>
      <w:r>
        <w:rPr>
          <w:rFonts w:eastAsia="Times New Roman" w:cstheme="minorHAnsi"/>
          <w:sz w:val="24"/>
          <w:szCs w:val="24"/>
          <w:lang w:eastAsia="de-DE"/>
        </w:rPr>
        <w:t xml:space="preserve"> Wollen wir das jetzt sicher nicht mehr sagen?</w:t>
      </w:r>
    </w:p>
  </w:comment>
  <w:comment w:id="23" w:author="Djin-Ye Oh" w:date="2022-02-09T10:43:00Z" w:initials="DYO">
    <w:p>
      <w:pPr>
        <w:pStyle w:val="Kommentartext"/>
      </w:pPr>
      <w:r>
        <w:rPr>
          <w:rStyle w:val="Kommentarzeichen"/>
        </w:rPr>
        <w:annotationRef/>
      </w:r>
      <w:r>
        <w:t xml:space="preserve">Dieser Satz erweckt den Eindruck, die geringere Krankheitsschwere sei durch die Erregereigenschaften bedingt, sie ist aber v.a. Folge hoher Populationsimmunität. </w:t>
      </w:r>
    </w:p>
    <w:p>
      <w:pPr>
        <w:pStyle w:val="Kommentartext"/>
      </w:pPr>
      <w:r>
        <w:t xml:space="preserve">Siehe </w:t>
      </w:r>
      <w:proofErr w:type="spellStart"/>
      <w:r>
        <w:t>Bhattacharyya</w:t>
      </w:r>
      <w:proofErr w:type="spellEnd"/>
      <w:r>
        <w:t xml:space="preserve"> &amp; </w:t>
      </w:r>
      <w:proofErr w:type="spellStart"/>
      <w:r>
        <w:t>Hanage</w:t>
      </w:r>
      <w:proofErr w:type="spellEnd"/>
      <w:r>
        <w:t>, NEJM 2022 (DOI: 10.1056/NEJMp2119682) für eine sehr gute Übersicht der derzeitigen Datenlage.</w:t>
      </w:r>
    </w:p>
  </w:comment>
  <w:comment w:id="24" w:author="Djin-Ye Oh" w:date="2022-02-09T10:44:00Z" w:initials="DYO">
    <w:p>
      <w:pPr>
        <w:pStyle w:val="Kommentartext"/>
      </w:pPr>
      <w:r>
        <w:rPr>
          <w:rStyle w:val="Kommentarzeichen"/>
        </w:rPr>
        <w:annotationRef/>
      </w:r>
      <w:r>
        <w:t xml:space="preserve">Das Hospitalisierungsrisiko ist ~25% reduziert im Vergleich zu Delta, wenn man für Immunstatus und Alter adjustiert. Das </w:t>
      </w:r>
      <w:proofErr w:type="spellStart"/>
      <w:r>
        <w:t>heisst</w:t>
      </w:r>
      <w:proofErr w:type="spellEnd"/>
      <w:r>
        <w:t>:  Die intrinsische Virulenz von Omikron kommt etwa der des ursprünglichen (Wuhan) SARS-CoV-2 Stamms gleich (Delta übertrifft diesen an Virulenz).</w:t>
      </w:r>
    </w:p>
  </w:comment>
  <w:comment w:id="25" w:author="Djin-Ye Oh" w:date="2022-02-09T10:45:00Z" w:initials="DYO">
    <w:p>
      <w:pPr>
        <w:pStyle w:val="Kommentartext"/>
      </w:pPr>
      <w:r>
        <w:rPr>
          <w:rStyle w:val="Kommentarzeichen"/>
        </w:rPr>
        <w:annotationRef/>
      </w:r>
      <w:r>
        <w:t>Auf welcher Evidenz beruht diese Aussage und was ist mit „deutlich“ gemeint?</w:t>
      </w:r>
    </w:p>
    <w:p>
      <w:pPr>
        <w:pStyle w:val="Kommentartext"/>
      </w:pPr>
      <w:r>
        <w:t>Wurde in den zugrundeliegenden Analysen nach Impfstatus / Alter stratifiziert?</w:t>
      </w:r>
    </w:p>
  </w:comment>
  <w:comment w:id="26" w:author="Janna Seifried" w:date="2022-02-07T19:15:00Z" w:initials="JS">
    <w:p>
      <w:pPr>
        <w:pStyle w:val="Kommentartext"/>
      </w:pPr>
      <w:r>
        <w:rPr>
          <w:rStyle w:val="Kommentarzeichen"/>
        </w:rPr>
        <w:annotationRef/>
      </w:r>
      <w:r>
        <w:t>Vielleicht erwähnen, dass die Risikominimierung sowohl schwere Erkrankung als auch Langzeitfolgen betrifft?</w:t>
      </w:r>
    </w:p>
  </w:comment>
  <w:comment w:id="28" w:author="Janna Seifried" w:date="2022-02-07T19:16:00Z" w:initials="JS">
    <w:p>
      <w:pPr>
        <w:pStyle w:val="Kommentartext"/>
      </w:pPr>
      <w:r>
        <w:rPr>
          <w:rStyle w:val="Kommentarzeichen"/>
        </w:rPr>
        <w:annotationRef/>
      </w:r>
      <w:r>
        <w:t>Je nachdem, wie die Situation dann aktuell ist?</w:t>
      </w:r>
    </w:p>
  </w:comment>
  <w:comment w:id="31" w:author="Walter Haas" w:date="2022-02-07T17:37:00Z" w:initials="HW">
    <w:p>
      <w:pPr>
        <w:pStyle w:val="Kommentartext"/>
      </w:pPr>
      <w:r>
        <w:rPr>
          <w:rStyle w:val="Kommentarzeichen"/>
        </w:rPr>
        <w:annotationRef/>
      </w:r>
      <w:r>
        <w:t>Derzeit in Überarbeitung begriffen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jin-Ye Oh">
    <w15:presenceInfo w15:providerId="None" w15:userId="Djin-Ye Oh"/>
  </w15:person>
  <w15:person w15:author="Janna Seifried">
    <w15:presenceInfo w15:providerId="None" w15:userId="Janna Seifried"/>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C288-0826-4BD8-AE87-ACA45812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9906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2022-02-09T11:29:00Z</dcterms:created>
  <dcterms:modified xsi:type="dcterms:W3CDTF">2022-02-09T11:29:00Z</dcterms:modified>
</cp:coreProperties>
</file>