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14.1.2022: Kürzungen im Text</w:t>
      </w:r>
      <w:del w:id="1" w:author="Rexroth, Ute" w:date="2022-02-08T22:44:00Z">
        <w:r>
          <w:rPr>
            <w:rFonts w:ascii="Times New Roman" w:eastAsia="Times New Roman" w:hAnsi="Times New Roman" w:cs="Times New Roman"/>
            <w:i/>
            <w:iCs/>
            <w:sz w:val="24"/>
            <w:szCs w:val="24"/>
            <w:lang w:eastAsia="de-DE"/>
          </w:rPr>
          <w:delText>7</w:delText>
        </w:r>
      </w:del>
      <w:r>
        <w:rPr>
          <w:rFonts w:ascii="Times New Roman" w:eastAsia="Times New Roman" w:hAnsi="Times New Roman" w:cs="Times New Roman"/>
          <w:i/>
          <w:iCs/>
          <w:sz w:val="24"/>
          <w:szCs w:val="24"/>
          <w:lang w:eastAsia="de-DE"/>
        </w:rPr>
        <w:t xml:space="preserve">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Ursächlich hierfür ist die inzwischen dominante 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Einerseits verbreitet diese sich zwar deutlich schneller und effektiver als die bisherigen Virusvarianten, andererseits kam es jedoch bisher, und das ist eine neue Entwicklung in der COVID-19-Pandemie, nicht zu einer ähnlich starken Erhöhung schwerer Erkrankungen und Todesfälle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Bevölkerung generell als hoch eingeschätzt, insbesondere für die </w:t>
      </w:r>
      <w:del w:id="2" w:author="Rexroth, Ute" w:date="2022-02-08T22:46:00Z">
        <w:r>
          <w:rPr>
            <w:rFonts w:ascii="Times New Roman" w:eastAsia="Times New Roman" w:hAnsi="Times New Roman" w:cs="Times New Roman"/>
            <w:sz w:val="24"/>
            <w:szCs w:val="24"/>
            <w:lang w:eastAsia="de-DE"/>
          </w:rPr>
          <w:delText xml:space="preserve">Gruppe der </w:delText>
        </w:r>
      </w:del>
      <w:ins w:id="3" w:author="Janna Seifried" w:date="2022-02-07T18:52:00Z">
        <w:del w:id="4" w:author="Rexroth, Ute" w:date="2022-02-08T22:45:00Z">
          <w:r>
            <w:rPr>
              <w:rFonts w:ascii="Times New Roman" w:eastAsia="Times New Roman" w:hAnsi="Times New Roman" w:cs="Times New Roman"/>
              <w:sz w:val="24"/>
              <w:szCs w:val="24"/>
              <w:lang w:eastAsia="de-DE"/>
            </w:rPr>
            <w:delText>u</w:delText>
          </w:r>
        </w:del>
      </w:ins>
      <w:del w:id="5" w:author="Rexroth, Ute" w:date="2022-02-08T22:45:00Z">
        <w:r>
          <w:rPr>
            <w:rFonts w:ascii="Times New Roman" w:eastAsia="Times New Roman" w:hAnsi="Times New Roman" w:cs="Times New Roman"/>
            <w:sz w:val="24"/>
            <w:szCs w:val="24"/>
            <w:lang w:eastAsia="de-DE"/>
          </w:rPr>
          <w:delText>U</w:delText>
        </w:r>
      </w:del>
      <w:ins w:id="6" w:author="Rexroth, Ute" w:date="2022-02-08T22:45:00Z">
        <w:r>
          <w:rPr>
            <w:rFonts w:ascii="Times New Roman" w:eastAsia="Times New Roman" w:hAnsi="Times New Roman" w:cs="Times New Roman"/>
            <w:sz w:val="24"/>
            <w:szCs w:val="24"/>
            <w:lang w:eastAsia="de-DE"/>
          </w:rPr>
          <w:t>U</w:t>
        </w:r>
      </w:ins>
      <w:r>
        <w:rPr>
          <w:rFonts w:ascii="Times New Roman" w:eastAsia="Times New Roman" w:hAnsi="Times New Roman" w:cs="Times New Roman"/>
          <w:sz w:val="24"/>
          <w:szCs w:val="24"/>
          <w:lang w:eastAsia="de-DE"/>
        </w:rPr>
        <w:t xml:space="preserve">ngeimpften </w:t>
      </w:r>
      <w:del w:id="7" w:author="Rexroth, Ute" w:date="2022-02-08T22:45:00Z">
        <w:r>
          <w:rPr>
            <w:rFonts w:ascii="Times New Roman" w:eastAsia="Times New Roman" w:hAnsi="Times New Roman" w:cs="Times New Roman"/>
            <w:sz w:val="24"/>
            <w:szCs w:val="24"/>
            <w:lang w:eastAsia="de-DE"/>
          </w:rPr>
          <w:delText xml:space="preserve">Erwachsenen und Kinder </w:delText>
        </w:r>
      </w:del>
      <w:r>
        <w:rPr>
          <w:rFonts w:ascii="Times New Roman" w:eastAsia="Times New Roman" w:hAnsi="Times New Roman" w:cs="Times New Roman"/>
          <w:sz w:val="24"/>
          <w:szCs w:val="24"/>
          <w:lang w:eastAsia="de-DE"/>
        </w:rPr>
        <w:t>sowie der Geimpften ohne Auffrischimpfung.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weiterhin rasant an.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Omikron breitet sich derzeit in der Gesamtbevölkerung aus. SARS-CoV-2 verbreitet sich überall dort, wo Menschen zusammenkommen, insbesondere in geschlossenen Räumen. Die höchste Gefährdung durch schwere Erkrankungen betrifft Menschen mit Vorerkrankungen oder unzureichendem </w:t>
      </w:r>
      <w:proofErr w:type="spellStart"/>
      <w:r>
        <w:rPr>
          <w:rFonts w:ascii="Times New Roman" w:eastAsia="Times New Roman" w:hAnsi="Times New Roman" w:cs="Times New Roman"/>
          <w:sz w:val="24"/>
          <w:szCs w:val="24"/>
          <w:lang w:eastAsia="de-DE"/>
        </w:rPr>
        <w:t>Immungschutz</w:t>
      </w:r>
      <w:proofErr w:type="spellEnd"/>
      <w:r>
        <w:rPr>
          <w:rFonts w:ascii="Times New Roman" w:eastAsia="Times New Roman" w:hAnsi="Times New Roman" w:cs="Times New Roman"/>
          <w:sz w:val="24"/>
          <w:szCs w:val="24"/>
          <w:lang w:eastAsia="de-DE"/>
        </w:rPr>
        <w:t>.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 xml:space="preserve">rößere Veranstaltungen und enge Kontaktsituationen, z.B. Tanzveranstaltungen und andere Feiern im öffentlichen und privaten Bereich tragen zur raschen Weiterverbreitung von SARS-CoV-2 bei </w:t>
      </w:r>
      <w:del w:id="8" w:author="Janna Seifried" w:date="2022-02-07T18:52:00Z">
        <w:r>
          <w:rPr>
            <w:rFonts w:ascii="Times New Roman" w:eastAsia="Times New Roman" w:hAnsi="Times New Roman" w:cs="Times New Roman"/>
            <w:b/>
            <w:bCs/>
            <w:sz w:val="24"/>
            <w:szCs w:val="24"/>
            <w:lang w:eastAsia="de-DE"/>
          </w:rPr>
          <w:delText xml:space="preserve">u </w:delText>
        </w:r>
      </w:del>
      <w:r>
        <w:rPr>
          <w:rFonts w:ascii="Times New Roman" w:eastAsia="Times New Roman" w:hAnsi="Times New Roman" w:cs="Times New Roman"/>
          <w:b/>
          <w:bCs/>
          <w:sz w:val="24"/>
          <w:szCs w:val="24"/>
          <w:lang w:eastAsia="de-DE"/>
        </w:rPr>
        <w:t>und sollten daher vermieden werden</w:t>
      </w:r>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und zusätzlich direkt vor dem Kontakt ein Test </w:t>
      </w:r>
      <w:del w:id="9" w:author="Janna Seifried" w:date="2022-02-07T18:52:00Z">
        <w:r>
          <w:rPr>
            <w:rFonts w:ascii="Times New Roman" w:eastAsia="Times New Roman" w:hAnsi="Times New Roman" w:cs="Times New Roman"/>
            <w:sz w:val="24"/>
            <w:szCs w:val="24"/>
            <w:lang w:eastAsia="de-DE"/>
          </w:rPr>
          <w:delText xml:space="preserve">gemacht </w:delText>
        </w:r>
      </w:del>
      <w:ins w:id="10" w:author="Janna Seifried" w:date="2022-02-07T18:52:00Z">
        <w:r>
          <w:rPr>
            <w:rFonts w:ascii="Times New Roman" w:eastAsia="Times New Roman" w:hAnsi="Times New Roman" w:cs="Times New Roman"/>
            <w:sz w:val="24"/>
            <w:szCs w:val="24"/>
            <w:lang w:eastAsia="de-DE"/>
          </w:rPr>
          <w:t xml:space="preserve">durchgeführt </w:t>
        </w:r>
      </w:ins>
      <w:r>
        <w:rPr>
          <w:rFonts w:ascii="Times New Roman" w:eastAsia="Times New Roman" w:hAnsi="Times New Roman" w:cs="Times New Roman"/>
          <w:sz w:val="24"/>
          <w:szCs w:val="24"/>
          <w:lang w:eastAsia="de-DE"/>
        </w:rPr>
        <w:t>werden. Bei einer Warnung durch die Corona-Warn-App sollten die eigenen Kontakte, (wie in der App empfohlen) weiter reduziert werden.</w:t>
      </w:r>
    </w:p>
    <w:p>
      <w:pPr>
        <w:spacing w:before="100" w:beforeAutospacing="1" w:after="100" w:afterAutospacing="1" w:line="240" w:lineRule="auto"/>
        <w:rPr>
          <w:moveFrom w:id="11" w:author="Rexroth, Ute" w:date="2022-02-08T22:49:00Z"/>
          <w:rFonts w:ascii="Times New Roman" w:eastAsia="Times New Roman" w:hAnsi="Times New Roman" w:cs="Times New Roman"/>
          <w:sz w:val="24"/>
          <w:szCs w:val="24"/>
          <w:lang w:eastAsia="de-DE"/>
        </w:rPr>
      </w:pPr>
      <w:moveFromRangeStart w:id="12" w:author="Rexroth, Ute" w:date="2022-02-08T22:49:00Z" w:name="move95252977"/>
      <w:moveFrom w:id="13" w:author="Rexroth, Ute" w:date="2022-02-08T22:49:00Z">
        <w:r>
          <w:rPr>
            <w:rFonts w:ascii="Times New Roman" w:eastAsia="Times New Roman" w:hAnsi="Times New Roman" w:cs="Times New Roman"/>
            <w:b/>
            <w:bCs/>
            <w:sz w:val="24"/>
            <w:szCs w:val="24"/>
            <w:lang w:eastAsia="de-DE"/>
          </w:rPr>
          <w:t>Alle diese Empfehlungen gelten auch für Geimpfte und Genesene</w:t>
        </w:r>
        <w:ins w:id="14" w:author="Janna Seifried" w:date="2022-02-07T18:53:00Z">
          <w:r>
            <w:rPr>
              <w:rFonts w:ascii="Times New Roman" w:eastAsia="Times New Roman" w:hAnsi="Times New Roman" w:cs="Times New Roman"/>
              <w:b/>
              <w:bCs/>
              <w:sz w:val="24"/>
              <w:szCs w:val="24"/>
              <w:lang w:eastAsia="de-DE"/>
            </w:rPr>
            <w:t xml:space="preserve"> </w:t>
          </w:r>
        </w:ins>
        <w:r>
          <w:rPr>
            <w:rFonts w:ascii="Times New Roman" w:eastAsia="Times New Roman" w:hAnsi="Times New Roman" w:cs="Times New Roman"/>
            <w:b/>
            <w:bCs/>
            <w:sz w:val="24"/>
            <w:szCs w:val="24"/>
            <w:lang w:eastAsia="de-DE"/>
          </w:rPr>
          <w:t>unabhängig von dem angenommenen individuellen Immunschutz und helfen auch dabei, die Krankheitslast durch weitere akute Atemwegsinfektionen wie die Influenza zu reduzieren.</w:t>
        </w:r>
      </w:moveFrom>
    </w:p>
    <w:moveFromRangeEnd w:id="12"/>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w:t>
      </w:r>
      <w:del w:id="15" w:author="Rexroth, Ute" w:date="2022-02-08T22:48:00Z">
        <w:r>
          <w:rPr>
            <w:rFonts w:ascii="Times New Roman" w:eastAsia="Times New Roman" w:hAnsi="Times New Roman" w:cs="Times New Roman"/>
            <w:b/>
            <w:bCs/>
            <w:sz w:val="24"/>
            <w:szCs w:val="24"/>
            <w:lang w:eastAsia="de-DE"/>
          </w:rPr>
          <w:delText xml:space="preserve">er </w:delText>
        </w:r>
      </w:del>
      <w:r>
        <w:rPr>
          <w:rFonts w:ascii="Times New Roman" w:eastAsia="Times New Roman" w:hAnsi="Times New Roman" w:cs="Times New Roman"/>
          <w:b/>
          <w:bCs/>
          <w:sz w:val="24"/>
          <w:szCs w:val="24"/>
          <w:lang w:eastAsia="de-DE"/>
        </w:rPr>
        <w:t>tenden Atemwegserkrankung wie z.B. Schnupfen, Halsschmerzen oder Husten (unabhängig vom Impfstatus) zuhause zu bleiben</w:t>
      </w:r>
      <w:del w:id="16" w:author="Janna Seifried" w:date="2022-02-07T18:53:00Z">
        <w:r>
          <w:rPr>
            <w:rFonts w:ascii="Times New Roman" w:eastAsia="Times New Roman" w:hAnsi="Times New Roman" w:cs="Times New Roman"/>
            <w:b/>
            <w:bCs/>
            <w:sz w:val="24"/>
            <w:szCs w:val="24"/>
            <w:lang w:eastAsia="de-DE"/>
          </w:rPr>
          <w:delText>.</w:delText>
        </w:r>
      </w:del>
      <w:ins w:id="17" w:author="Janna Seifried" w:date="2022-02-07T18:53:00Z">
        <w:r>
          <w:rPr>
            <w:rFonts w:ascii="Times New Roman" w:eastAsia="Times New Roman" w:hAnsi="Times New Roman" w:cs="Times New Roman"/>
            <w:b/>
            <w:bCs/>
            <w:sz w:val="24"/>
            <w:szCs w:val="24"/>
            <w:lang w:eastAsia="de-DE"/>
          </w:rPr>
          <w:t xml:space="preserve"> </w:t>
        </w:r>
      </w:ins>
      <w:r>
        <w:rPr>
          <w:rFonts w:ascii="Times New Roman" w:eastAsia="Times New Roman" w:hAnsi="Times New Roman" w:cs="Times New Roman"/>
          <w:sz w:val="24"/>
          <w:szCs w:val="24"/>
          <w:lang w:eastAsia="de-DE"/>
        </w:rPr>
        <w:t xml:space="preserve">und bei Bedarf die die </w:t>
      </w:r>
      <w:ins w:id="18" w:author="Janna Seifried" w:date="2022-02-07T18:53:00Z">
        <w:r>
          <w:rPr>
            <w:rFonts w:ascii="Times New Roman" w:eastAsia="Times New Roman" w:hAnsi="Times New Roman" w:cs="Times New Roman"/>
            <w:sz w:val="24"/>
            <w:szCs w:val="24"/>
            <w:lang w:eastAsia="de-DE"/>
          </w:rPr>
          <w:t>h</w:t>
        </w:r>
      </w:ins>
      <w:del w:id="19" w:author="Janna Seifried" w:date="2022-02-07T18:53:00Z">
        <w:r>
          <w:rPr>
            <w:rFonts w:ascii="Times New Roman" w:eastAsia="Times New Roman" w:hAnsi="Times New Roman" w:cs="Times New Roman"/>
            <w:sz w:val="24"/>
            <w:szCs w:val="24"/>
            <w:lang w:eastAsia="de-DE"/>
          </w:rPr>
          <w:delText>H</w:delText>
        </w:r>
      </w:del>
      <w:r>
        <w:rPr>
          <w:rFonts w:ascii="Times New Roman" w:eastAsia="Times New Roman" w:hAnsi="Times New Roman" w:cs="Times New Roman"/>
          <w:sz w:val="24"/>
          <w:szCs w:val="24"/>
          <w:lang w:eastAsia="de-DE"/>
        </w:rPr>
        <w:t>aus</w:t>
      </w:r>
      <w:ins w:id="20" w:author="Janna Seifried" w:date="2022-02-07T18:53:00Z">
        <w:r>
          <w:rPr>
            <w:rFonts w:ascii="Times New Roman" w:eastAsia="Times New Roman" w:hAnsi="Times New Roman" w:cs="Times New Roman"/>
            <w:sz w:val="24"/>
            <w:szCs w:val="24"/>
            <w:lang w:eastAsia="de-DE"/>
          </w:rPr>
          <w:t>ä</w:t>
        </w:r>
      </w:ins>
      <w:del w:id="21" w:author="Janna Seifried" w:date="2022-02-07T18:53:00Z">
        <w:r>
          <w:rPr>
            <w:rFonts w:ascii="Times New Roman" w:eastAsia="Times New Roman" w:hAnsi="Times New Roman" w:cs="Times New Roman"/>
            <w:sz w:val="24"/>
            <w:szCs w:val="24"/>
            <w:lang w:eastAsia="de-DE"/>
          </w:rPr>
          <w:delText>a</w:delText>
        </w:r>
      </w:del>
      <w:r>
        <w:rPr>
          <w:rFonts w:ascii="Times New Roman" w:eastAsia="Times New Roman" w:hAnsi="Times New Roman" w:cs="Times New Roman"/>
          <w:sz w:val="24"/>
          <w:szCs w:val="24"/>
          <w:lang w:eastAsia="de-DE"/>
        </w:rPr>
        <w:t>rzt</w:t>
      </w:r>
      <w:ins w:id="22" w:author="Janna Seifried" w:date="2022-02-07T18:53:00Z">
        <w:r>
          <w:rPr>
            <w:rFonts w:ascii="Times New Roman" w:eastAsia="Times New Roman" w:hAnsi="Times New Roman" w:cs="Times New Roman"/>
            <w:sz w:val="24"/>
            <w:szCs w:val="24"/>
            <w:lang w:eastAsia="de-DE"/>
          </w:rPr>
          <w:t xml:space="preserve">liche </w:t>
        </w:r>
      </w:ins>
      <w:del w:id="23" w:author="Janna Seifried" w:date="2022-02-07T18:53:00Z">
        <w:r>
          <w:rPr>
            <w:rFonts w:ascii="Times New Roman" w:eastAsia="Times New Roman" w:hAnsi="Times New Roman" w:cs="Times New Roman"/>
            <w:sz w:val="24"/>
            <w:szCs w:val="24"/>
            <w:lang w:eastAsia="de-DE"/>
          </w:rPr>
          <w:delText>p</w:delText>
        </w:r>
      </w:del>
      <w:ins w:id="24" w:author="Janna Seifried" w:date="2022-02-07T18:53:00Z">
        <w:r>
          <w:rPr>
            <w:rFonts w:ascii="Times New Roman" w:eastAsia="Times New Roman" w:hAnsi="Times New Roman" w:cs="Times New Roman"/>
            <w:sz w:val="24"/>
            <w:szCs w:val="24"/>
            <w:lang w:eastAsia="de-DE"/>
          </w:rPr>
          <w:t>P</w:t>
        </w:r>
      </w:ins>
      <w:r>
        <w:rPr>
          <w:rFonts w:ascii="Times New Roman" w:eastAsia="Times New Roman" w:hAnsi="Times New Roman" w:cs="Times New Roman"/>
          <w:sz w:val="24"/>
          <w:szCs w:val="24"/>
          <w:lang w:eastAsia="de-DE"/>
        </w:rPr>
        <w:t>raxis zu kontaktieren</w:t>
      </w:r>
      <w:ins w:id="25" w:author="Janna Seifried" w:date="2022-02-07T18:54:00Z">
        <w:r>
          <w:rPr>
            <w:rFonts w:ascii="Times New Roman" w:eastAsia="Times New Roman" w:hAnsi="Times New Roman" w:cs="Times New Roman"/>
            <w:sz w:val="24"/>
            <w:szCs w:val="24"/>
            <w:lang w:eastAsia="de-DE"/>
          </w:rPr>
          <w:t>.</w:t>
        </w:r>
      </w:ins>
      <w:del w:id="26" w:author="Janna Seifried" w:date="2022-02-07T18:54:00Z">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moveTo w:id="27" w:author="Rexroth, Ute" w:date="2022-02-08T22:49:00Z"/>
          <w:rFonts w:ascii="Times New Roman" w:eastAsia="Times New Roman" w:hAnsi="Times New Roman" w:cs="Times New Roman"/>
          <w:sz w:val="24"/>
          <w:szCs w:val="24"/>
          <w:lang w:eastAsia="de-DE"/>
        </w:rPr>
      </w:pPr>
      <w:moveToRangeStart w:id="28" w:author="Rexroth, Ute" w:date="2022-02-08T22:49:00Z" w:name="move95252977"/>
      <w:commentRangeStart w:id="29"/>
      <w:moveTo w:id="30" w:author="Rexroth, Ute" w:date="2022-02-08T22:49:00Z">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moveTo>
      <w:commentRangeEnd w:id="29"/>
      <w:r>
        <w:rPr>
          <w:rStyle w:val="Kommentarzeichen"/>
        </w:rPr>
        <w:commentReference w:id="29"/>
      </w:r>
    </w:p>
    <w:moveToRangeEnd w:id="28"/>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w:t>
      </w:r>
      <w:del w:id="31" w:author="Rexroth, Ute" w:date="2022-02-08T22:50:00Z">
        <w:r>
          <w:rPr>
            <w:rFonts w:ascii="Times New Roman" w:eastAsia="Times New Roman" w:hAnsi="Times New Roman" w:cs="Times New Roman"/>
            <w:sz w:val="24"/>
            <w:szCs w:val="24"/>
            <w:lang w:eastAsia="de-DE"/>
          </w:rPr>
          <w:delText xml:space="preserve">für die Deltavariante und noch mehr </w:delText>
        </w:r>
      </w:del>
      <w:r>
        <w:rPr>
          <w:rFonts w:ascii="Times New Roman" w:eastAsia="Times New Roman" w:hAnsi="Times New Roman" w:cs="Times New Roman"/>
          <w:sz w:val="24"/>
          <w:szCs w:val="24"/>
          <w:lang w:eastAsia="de-DE"/>
        </w:rPr>
        <w:t xml:space="preserve">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w:t>
      </w:r>
      <w:moveToRangeStart w:id="32" w:author="Rexroth, Ute" w:date="2022-02-08T22:53:00Z" w:name="move95253202"/>
      <w:moveTo w:id="33" w:author="Rexroth, Ute" w:date="2022-02-08T22:53:00Z">
        <w:r>
          <w:rPr>
            <w:rFonts w:ascii="Times New Roman" w:eastAsia="Times New Roman" w:hAnsi="Times New Roman" w:cs="Times New Roman"/>
            <w:sz w:val="24"/>
            <w:szCs w:val="24"/>
            <w:lang w:eastAsia="de-DE"/>
          </w:rPr>
          <w:t xml:space="preserve">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w:t>
        </w:r>
      </w:moveTo>
      <w:moveToRangeEnd w:id="32"/>
      <w:r>
        <w:rPr>
          <w:rFonts w:ascii="Times New Roman" w:eastAsia="Times New Roman" w:hAnsi="Times New Roman" w:cs="Times New Roman"/>
          <w:sz w:val="24"/>
          <w:szCs w:val="24"/>
          <w:lang w:eastAsia="de-DE"/>
        </w:rPr>
        <w:t xml:space="preserve">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w:t>
      </w:r>
      <w:r>
        <w:rPr>
          <w:rFonts w:ascii="Times New Roman" w:eastAsia="Times New Roman" w:hAnsi="Times New Roman" w:cs="Times New Roman"/>
          <w:sz w:val="24"/>
          <w:szCs w:val="24"/>
          <w:lang w:eastAsia="de-DE"/>
        </w:rPr>
        <w:lastRenderedPageBreak/>
        <w:t xml:space="preserve">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w:t>
      </w:r>
      <w:moveFromRangeStart w:id="34" w:author="Rexroth, Ute" w:date="2022-02-08T22:53:00Z" w:name="move95253202"/>
      <w:moveFrom w:id="35" w:author="Rexroth, Ute" w:date="2022-02-08T22:53:00Z">
        <w:r>
          <w:rPr>
            <w:rFonts w:ascii="Times New Roman" w:eastAsia="Times New Roman" w:hAnsi="Times New Roman" w:cs="Times New Roman"/>
            <w:sz w:val="24"/>
            <w:szCs w:val="24"/>
            <w:lang w:eastAsia="de-DE"/>
          </w:rPr>
          <w:t xml:space="preserve">Die durch die in Deutschland vorherrschende Omikronvariante verursachte Erkrankung geht im Vergleich mit Infektionen durch die Deltavariante mit einem geringeren Hospitalisierungsrisiko einher, auch das Risiko, an einer SARS-CoV-2-Infektion zu versterben ist deutlich geringer als bei der Deltavariante. </w:t>
        </w:r>
      </w:moveFrom>
      <w:moveFromRangeEnd w:id="34"/>
      <w:r>
        <w:rPr>
          <w:rFonts w:ascii="Times New Roman" w:eastAsia="Times New Roman" w:hAnsi="Times New Roman" w:cs="Times New Roman"/>
          <w:sz w:val="24"/>
          <w:szCs w:val="24"/>
          <w:lang w:eastAsia="de-DE"/>
        </w:rPr>
        <w:t xml:space="preserve">Die größte </w:t>
      </w:r>
      <w:commentRangeStart w:id="36"/>
      <w:commentRangeStart w:id="37"/>
      <w:r>
        <w:rPr>
          <w:rFonts w:ascii="Times New Roman" w:eastAsia="Times New Roman" w:hAnsi="Times New Roman" w:cs="Times New Roman"/>
          <w:sz w:val="24"/>
          <w:szCs w:val="24"/>
          <w:lang w:eastAsia="de-DE"/>
        </w:rPr>
        <w:t>Risikominimierung</w:t>
      </w:r>
      <w:commentRangeEnd w:id="36"/>
      <w:r>
        <w:rPr>
          <w:rStyle w:val="Kommentarzeichen"/>
        </w:rPr>
        <w:commentReference w:id="36"/>
      </w:r>
      <w:commentRangeEnd w:id="37"/>
      <w:r>
        <w:rPr>
          <w:rStyle w:val="Kommentarzeichen"/>
        </w:rPr>
        <w:commentReference w:id="37"/>
      </w:r>
      <w:r>
        <w:rPr>
          <w:rFonts w:ascii="Times New Roman" w:eastAsia="Times New Roman" w:hAnsi="Times New Roman" w:cs="Times New Roman"/>
          <w:sz w:val="24"/>
          <w:szCs w:val="24"/>
          <w:lang w:eastAsia="de-DE"/>
        </w:rPr>
        <w:t xml:space="preserve">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w:t>
      </w:r>
      <w:del w:id="38" w:author="Rexroth, Ute" w:date="2022-02-08T22:56:00Z">
        <w:r>
          <w:rPr>
            <w:rFonts w:ascii="Times New Roman" w:eastAsia="Times New Roman" w:hAnsi="Times New Roman" w:cs="Times New Roman"/>
            <w:sz w:val="24"/>
            <w:szCs w:val="24"/>
            <w:lang w:eastAsia="de-DE"/>
          </w:rPr>
          <w:delText xml:space="preserve"> </w:delText>
        </w:r>
        <w:commentRangeStart w:id="39"/>
        <w:r>
          <w:rPr>
            <w:rFonts w:ascii="Times New Roman" w:eastAsia="Times New Roman" w:hAnsi="Times New Roman" w:cs="Times New Roman"/>
            <w:sz w:val="24"/>
            <w:szCs w:val="24"/>
            <w:lang w:eastAsia="de-DE"/>
          </w:rPr>
          <w:delText>der</w:delText>
        </w:r>
      </w:del>
      <w:r>
        <w:rPr>
          <w:rFonts w:ascii="Times New Roman" w:eastAsia="Times New Roman" w:hAnsi="Times New Roman" w:cs="Times New Roman"/>
          <w:sz w:val="24"/>
          <w:szCs w:val="24"/>
          <w:lang w:eastAsia="de-DE"/>
        </w:rPr>
        <w:t xml:space="preserve"> </w:t>
      </w:r>
      <w:del w:id="40" w:author="Rexroth, Ute" w:date="2022-02-08T22:56:00Z">
        <w:r>
          <w:rPr>
            <w:rFonts w:ascii="Times New Roman" w:eastAsia="Times New Roman" w:hAnsi="Times New Roman" w:cs="Times New Roman"/>
            <w:sz w:val="24"/>
            <w:szCs w:val="24"/>
            <w:lang w:eastAsia="de-DE"/>
          </w:rPr>
          <w:delText>Infektionen</w:delText>
        </w:r>
      </w:del>
      <w:r>
        <w:rPr>
          <w:rFonts w:ascii="Times New Roman" w:eastAsia="Times New Roman" w:hAnsi="Times New Roman" w:cs="Times New Roman"/>
          <w:sz w:val="24"/>
          <w:szCs w:val="24"/>
          <w:lang w:eastAsia="de-DE"/>
        </w:rPr>
        <w:t>,</w:t>
      </w:r>
      <w:commentRangeEnd w:id="39"/>
      <w:r>
        <w:rPr>
          <w:rStyle w:val="Kommentarzeichen"/>
        </w:rPr>
        <w:commentReference w:id="39"/>
      </w:r>
      <w:r>
        <w:rPr>
          <w:rFonts w:ascii="Times New Roman" w:eastAsia="Times New Roman" w:hAnsi="Times New Roman" w:cs="Times New Roman"/>
          <w:sz w:val="24"/>
          <w:szCs w:val="24"/>
          <w:lang w:eastAsia="de-DE"/>
        </w:rPr>
        <w:t xml:space="preserve">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w:t>
      </w:r>
      <w:del w:id="41" w:author="Janna Seifried" w:date="2022-02-07T19:16:00Z">
        <w:r>
          <w:rPr>
            <w:rFonts w:ascii="Times New Roman" w:eastAsia="Times New Roman" w:hAnsi="Times New Roman" w:cs="Times New Roman"/>
            <w:sz w:val="24"/>
            <w:szCs w:val="24"/>
            <w:lang w:eastAsia="de-DE"/>
          </w:rPr>
          <w:delText xml:space="preserve">sind </w:delText>
        </w:r>
      </w:del>
      <w:r>
        <w:rPr>
          <w:rFonts w:ascii="Times New Roman" w:eastAsia="Times New Roman" w:hAnsi="Times New Roman" w:cs="Times New Roman"/>
          <w:sz w:val="24"/>
          <w:szCs w:val="24"/>
          <w:lang w:eastAsia="de-DE"/>
        </w:rPr>
        <w:t xml:space="preserve">erreichen </w:t>
      </w:r>
      <w:commentRangeStart w:id="42"/>
      <w:ins w:id="43" w:author="Janna Seifried" w:date="2022-02-07T19:16:00Z">
        <w:r>
          <w:rPr>
            <w:rFonts w:ascii="Times New Roman" w:eastAsia="Times New Roman" w:hAnsi="Times New Roman" w:cs="Times New Roman"/>
            <w:sz w:val="24"/>
            <w:szCs w:val="24"/>
            <w:lang w:eastAsia="de-DE"/>
          </w:rPr>
          <w:t>teils</w:t>
        </w:r>
        <w:commentRangeEnd w:id="42"/>
        <w:r>
          <w:rPr>
            <w:rStyle w:val="Kommentarzeichen"/>
          </w:rPr>
          <w:commentReference w:id="42"/>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w:t>
      </w:r>
      <w:ins w:id="44" w:author="Janna Seifried" w:date="2022-02-07T19:16:00Z">
        <w:r>
          <w:rPr>
            <w:rFonts w:ascii="Times New Roman" w:eastAsia="Times New Roman" w:hAnsi="Times New Roman" w:cs="Times New Roman"/>
            <w:sz w:val="24"/>
            <w:szCs w:val="24"/>
            <w:lang w:eastAsia="de-DE"/>
          </w:rPr>
          <w:t xml:space="preserve">dennoch </w:t>
        </w:r>
      </w:ins>
      <w:r>
        <w:rPr>
          <w:rFonts w:ascii="Times New Roman" w:eastAsia="Times New Roman" w:hAnsi="Times New Roman" w:cs="Times New Roman"/>
          <w:sz w:val="24"/>
          <w:szCs w:val="24"/>
          <w:lang w:eastAsia="de-DE"/>
        </w:rPr>
        <w:t>zu einer Einschränkung der Kapazitäten für die adäquate medizinische und intensivmedizinische Versorgung von Patientinnen und Patienten mit anderen schweren Erkrankungen kommen. Dies kann auch passieren, wenn die Influenza-Aktivität wieder ansteigt</w:t>
      </w:r>
      <w:ins w:id="45" w:author="Rexroth, Ute" w:date="2022-02-08T23:00:00Z">
        <w:r>
          <w:rPr>
            <w:rFonts w:ascii="Times New Roman" w:eastAsia="Times New Roman" w:hAnsi="Times New Roman" w:cs="Times New Roman"/>
            <w:sz w:val="24"/>
            <w:szCs w:val="24"/>
            <w:lang w:eastAsia="de-DE"/>
          </w:rPr>
          <w:t>.</w:t>
        </w:r>
      </w:ins>
      <w:del w:id="46" w:author="Rexroth, Ute" w:date="2022-02-08T23:00:00Z">
        <w:r>
          <w:rPr>
            <w:rFonts w:ascii="Times New Roman" w:eastAsia="Times New Roman" w:hAnsi="Times New Roman" w:cs="Times New Roman"/>
            <w:sz w:val="24"/>
            <w:szCs w:val="24"/>
            <w:lang w:eastAsia="de-DE"/>
          </w:rPr>
          <w:delText>,</w:delText>
        </w:r>
      </w:del>
      <w:del w:id="47" w:author="Rexroth, Ute" w:date="2022-02-08T22:59:00Z">
        <w:r>
          <w:rPr>
            <w:rFonts w:ascii="Times New Roman" w:eastAsia="Times New Roman" w:hAnsi="Times New Roman" w:cs="Times New Roman"/>
            <w:sz w:val="24"/>
            <w:szCs w:val="24"/>
            <w:lang w:eastAsia="de-DE"/>
          </w:rPr>
          <w:delText xml:space="preserve"> </w:delText>
        </w:r>
        <w:commentRangeStart w:id="48"/>
        <w:r>
          <w:rPr>
            <w:rFonts w:ascii="Times New Roman" w:eastAsia="Times New Roman" w:hAnsi="Times New Roman" w:cs="Times New Roman"/>
            <w:sz w:val="24"/>
            <w:szCs w:val="24"/>
            <w:lang w:eastAsia="de-DE"/>
          </w:rPr>
          <w:delText>die aktuell durch die starke Zirkulation der Omikronvariante in der Bevölkerung möglicherweise unterdrückt wird</w:delText>
        </w:r>
      </w:del>
      <w:commentRangeEnd w:id="48"/>
      <w:r>
        <w:rPr>
          <w:rStyle w:val="Kommentarzeichen"/>
        </w:rPr>
        <w:commentReference w:id="48"/>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w:t>
      </w:r>
      <w:commentRangeStart w:id="49"/>
      <w:r>
        <w:rPr>
          <w:rFonts w:ascii="Times New Roman" w:eastAsia="Times New Roman" w:hAnsi="Times New Roman" w:cs="Times New Roman"/>
          <w:sz w:val="24"/>
          <w:szCs w:val="24"/>
          <w:lang w:eastAsia="de-DE"/>
        </w:rPr>
        <w:t>Containment</w:t>
      </w:r>
      <w:ins w:id="50" w:author="Rexroth, Ute" w:date="2022-02-08T23:03:00Z">
        <w:r>
          <w:rPr>
            <w:rFonts w:ascii="Times New Roman" w:eastAsia="Times New Roman" w:hAnsi="Times New Roman" w:cs="Times New Roman"/>
            <w:sz w:val="24"/>
            <w:szCs w:val="24"/>
            <w:lang w:eastAsia="de-DE"/>
          </w:rPr>
          <w:t>, insbesondere Isolation Erkrankter</w:t>
        </w:r>
      </w:ins>
      <w:del w:id="51" w:author="Rexroth, Ute" w:date="2022-02-08T23:01:00Z">
        <w:r>
          <w:rPr>
            <w:rFonts w:ascii="Times New Roman" w:eastAsia="Times New Roman" w:hAnsi="Times New Roman" w:cs="Times New Roman"/>
            <w:sz w:val="24"/>
            <w:szCs w:val="24"/>
            <w:lang w:eastAsia="de-DE"/>
          </w:rPr>
          <w:delText>, dazu gehört auch die Kontaktnachverfolgung</w:delText>
        </w:r>
      </w:del>
      <w:commentRangeEnd w:id="49"/>
      <w:r>
        <w:rPr>
          <w:rStyle w:val="Kommentarzeichen"/>
        </w:rPr>
        <w:commentReference w:id="49"/>
      </w:r>
      <w:r>
        <w:rPr>
          <w:rFonts w:ascii="Times New Roman" w:eastAsia="Times New Roman" w:hAnsi="Times New Roman" w:cs="Times New Roman"/>
          <w:sz w:val="24"/>
          <w:szCs w:val="24"/>
          <w:lang w:eastAsia="de-DE"/>
        </w:rPr>
        <w:t xml:space="preserve">),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w:t>
      </w:r>
      <w:commentRangeStart w:id="52"/>
      <w:r>
        <w:rPr>
          <w:rFonts w:ascii="Times New Roman" w:eastAsia="Times New Roman" w:hAnsi="Times New Roman" w:cs="Times New Roman"/>
          <w:sz w:val="24"/>
          <w:szCs w:val="24"/>
          <w:lang w:eastAsia="de-DE"/>
        </w:rPr>
        <w:t xml:space="preserve">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commentRangeEnd w:id="52"/>
      <w:r>
        <w:rPr>
          <w:rStyle w:val="Kommentarzeichen"/>
        </w:rPr>
        <w:commentReference w:id="52"/>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w:t>
      </w:r>
      <w:ins w:id="53" w:author="Rexroth, Ute" w:date="2022-02-08T23:03:00Z">
        <w:r>
          <w:rPr>
            <w:rFonts w:ascii="Times New Roman" w:eastAsia="Times New Roman" w:hAnsi="Times New Roman" w:cs="Times New Roman"/>
            <w:sz w:val="24"/>
            <w:szCs w:val="24"/>
            <w:lang w:eastAsia="de-DE"/>
          </w:rPr>
          <w:t>8</w:t>
        </w:r>
      </w:ins>
      <w:del w:id="54" w:author="Rexroth, Ute" w:date="2022-02-08T23:03: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Rexroth, Ute" w:date="2022-02-08T22:49:00Z" w:initials="RU">
    <w:p>
      <w:pPr>
        <w:pStyle w:val="Kommentartext"/>
      </w:pPr>
      <w:r>
        <w:rPr>
          <w:rStyle w:val="Kommentarzeichen"/>
        </w:rPr>
        <w:annotationRef/>
      </w:r>
      <w:r>
        <w:t>Gilt zusammenfassend für alle Empfehlungen, auch für das Zuhausebleiben der Symptomatischen</w:t>
      </w:r>
    </w:p>
  </w:comment>
  <w:comment w:id="36" w:author="Janna Seifried" w:date="2022-02-07T19:15:00Z" w:initials="JS">
    <w:p>
      <w:pPr>
        <w:pStyle w:val="Kommentartext"/>
      </w:pPr>
      <w:r>
        <w:rPr>
          <w:rStyle w:val="Kommentarzeichen"/>
        </w:rPr>
        <w:annotationRef/>
      </w:r>
      <w:r>
        <w:t>Vielleicht erwähnen, dass die Risikominimierung sowohl schwere Erkrankung als auch Langzeitfolgen betrifft?</w:t>
      </w:r>
    </w:p>
  </w:comment>
  <w:comment w:id="37" w:author="Rexroth, Ute" w:date="2022-02-08T22:55:00Z" w:initials="RU">
    <w:p>
      <w:pPr>
        <w:pStyle w:val="Kommentartext"/>
      </w:pPr>
      <w:r>
        <w:rPr>
          <w:rStyle w:val="Kommentarzeichen"/>
        </w:rPr>
        <w:annotationRef/>
      </w:r>
      <w:r>
        <w:t xml:space="preserve">Durch Umsortierung kommt es jetzt direkt nach „Langzeitfolgen“, was </w:t>
      </w:r>
      <w:r>
        <w:t>auh dazu einen gewissen Bezug herstellt</w:t>
      </w:r>
    </w:p>
  </w:comment>
  <w:comment w:id="39" w:author="Rexroth, Ute" w:date="2022-02-08T22:57:00Z" w:initials="RU">
    <w:p>
      <w:pPr>
        <w:pStyle w:val="Kommentartext"/>
      </w:pPr>
      <w:r>
        <w:rPr>
          <w:rStyle w:val="Kommentarzeichen"/>
        </w:rPr>
        <w:annotationRef/>
      </w:r>
      <w:r>
        <w:t>Wir wollen ja von der Betrachtung der Infektionen weg</w:t>
      </w:r>
    </w:p>
  </w:comment>
  <w:comment w:id="42" w:author="Janna Seifried" w:date="2022-02-07T19:16:00Z" w:initials="JS">
    <w:p>
      <w:pPr>
        <w:pStyle w:val="Kommentartext"/>
      </w:pPr>
      <w:r>
        <w:rPr>
          <w:rStyle w:val="Kommentarzeichen"/>
        </w:rPr>
        <w:annotationRef/>
      </w:r>
      <w:r>
        <w:t>Je nachdem, wie die Situation dann aktuell ist?</w:t>
      </w:r>
    </w:p>
  </w:comment>
  <w:comment w:id="48" w:author="Rexroth, Ute" w:date="2022-02-08T22:59:00Z" w:initials="RU">
    <w:p>
      <w:pPr>
        <w:pStyle w:val="Kommentartext"/>
      </w:pPr>
      <w:r>
        <w:rPr>
          <w:rStyle w:val="Kommentarzeichen"/>
        </w:rPr>
        <w:annotationRef/>
      </w:r>
      <w:r>
        <w:t xml:space="preserve">Das verstehe ich nicht </w:t>
      </w:r>
      <w:r>
        <w:t xml:space="preserve">-  SARS-CoV-2 und Influenza konkurrieren sicher nicht direkt um Wirte. Influenza wird wohl eher durch die Nicht </w:t>
      </w:r>
      <w:r>
        <w:t>pharmalkologischen Maßnahmen unterdrückt als durch die Zirkulation von Omikron</w:t>
      </w:r>
    </w:p>
  </w:comment>
  <w:comment w:id="49" w:author="Rexroth, Ute" w:date="2022-02-08T23:01:00Z" w:initials="RU">
    <w:p>
      <w:pPr>
        <w:pStyle w:val="Kommentartext"/>
      </w:pPr>
      <w:r>
        <w:rPr>
          <w:rStyle w:val="Kommentarzeichen"/>
        </w:rPr>
        <w:annotationRef/>
      </w:r>
      <w:r>
        <w:t xml:space="preserve">Containment wirkt aktuell im Sinne von Isolation Erkrankter. </w:t>
      </w:r>
      <w:r>
        <w:t xml:space="preserve">Die  Kontaktpersonennachverfolgung sollte m.E. zunehmend aus der Strategie gestrichen werden. </w:t>
      </w:r>
    </w:p>
  </w:comment>
  <w:comment w:id="52" w:author="Walter Haas" w:date="2022-02-07T17:37:00Z" w:initials="HW">
    <w:p>
      <w:pPr>
        <w:pStyle w:val="Kommentartext"/>
      </w:pPr>
      <w:r>
        <w:rPr>
          <w:rStyle w:val="Kommentarzeichen"/>
        </w:rPr>
        <w:annotationRef/>
      </w:r>
      <w:r>
        <w:t>Derzeit in Überarbeitung begriffen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Janna Seifried">
    <w15:presenceInfo w15:providerId="None" w15:userId="Janna Seifried"/>
  </w15:person>
  <w15:person w15:author="Walter Haas">
    <w15:presenceInfo w15:providerId="None" w15:userId="Walter Ha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98221-CC4C-4E1F-ACBF-6B96B50D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10403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2022-02-09T11:30:00Z</dcterms:created>
  <dcterms:modified xsi:type="dcterms:W3CDTF">2022-02-09T11:30:00Z</dcterms:modified>
</cp:coreProperties>
</file>