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Bdr>
          <w:top w:val="single" w:sz="4" w:space="1" w:color="auto"/>
          <w:left w:val="single" w:sz="4" w:space="4" w:color="auto"/>
          <w:bottom w:val="single" w:sz="4" w:space="6" w:color="auto"/>
          <w:right w:val="single" w:sz="4" w:space="4" w:color="auto"/>
        </w:pBdr>
        <w:shd w:val="pct20" w:color="auto" w:fill="auto"/>
        <w:rPr>
          <w:sz w:val="10"/>
          <w:szCs w:val="10"/>
        </w:rPr>
      </w:pPr>
    </w:p>
    <w:p>
      <w:pPr>
        <w:pStyle w:val="Beschlussvorlagenkopf"/>
      </w:pPr>
      <w:r>
        <w:t xml:space="preserve">Sonder-Amtschefkonferenz (ACK) zur </w:t>
      </w:r>
    </w:p>
    <w:p>
      <w:pPr>
        <w:pStyle w:val="Beschlussvorlagenkopf"/>
      </w:pPr>
      <w:r>
        <w:t xml:space="preserve">95. Gesundheitsministerkonferenz (GMK) als Videokonferenz </w:t>
      </w:r>
    </w:p>
    <w:p>
      <w:pPr>
        <w:pStyle w:val="Beschlussvorlagenkopf"/>
      </w:pPr>
    </w:p>
    <w:p>
      <w:pPr>
        <w:pStyle w:val="Beschlussvorlagenkopf"/>
      </w:pPr>
      <w:r>
        <w:t>Beschluss vom 07.02.2022</w:t>
      </w:r>
    </w:p>
    <w:p/>
    <w:p>
      <w:pPr>
        <w:pStyle w:val="TOPTitel"/>
      </w:pPr>
      <w:r>
        <w:t xml:space="preserve">TOP </w:t>
      </w:r>
    </w:p>
    <w:p>
      <w:pPr>
        <w:spacing w:after="240" w:line="240" w:lineRule="auto"/>
        <w:ind w:left="5103"/>
        <w:rPr>
          <w:rFonts w:cs="Arial"/>
          <w:b/>
          <w:szCs w:val="24"/>
        </w:rPr>
      </w:pPr>
      <w:r>
        <w:rPr>
          <w:rFonts w:cs="Arial"/>
          <w:b/>
          <w:szCs w:val="24"/>
        </w:rPr>
        <w:t>Zukünftige Pandemie Surveillance von SARS-CoV-2 und anderen potenziell pandemischen Erregern</w:t>
      </w:r>
    </w:p>
    <w:p>
      <w:pPr>
        <w:pStyle w:val="Antragsteller"/>
      </w:pPr>
      <w:r>
        <w:t xml:space="preserve">Antragsteller: </w:t>
      </w:r>
      <w:r>
        <w:rPr>
          <w:szCs w:val="20"/>
        </w:rPr>
        <w:t xml:space="preserve">Baden-Württemberg, </w:t>
      </w:r>
      <w:r>
        <w:t>Nordrhein-Westfalen</w:t>
      </w:r>
    </w:p>
    <w:p>
      <w:pPr>
        <w:pStyle w:val="BeschlussBegrndung"/>
      </w:pPr>
      <w:r>
        <w:t>Beschluss (Entwurf):</w:t>
      </w:r>
    </w:p>
    <w:p>
      <w:pPr>
        <w:spacing w:before="360" w:after="0"/>
        <w:rPr>
          <w:szCs w:val="24"/>
        </w:rPr>
      </w:pPr>
      <w:r>
        <w:rPr>
          <w:szCs w:val="24"/>
        </w:rPr>
        <w:t>Die ACK empfiehlt der GMK, folgenden Beschluss zu fassen:</w:t>
      </w:r>
    </w:p>
    <w:p/>
    <w:p>
      <w:r>
        <w:t>Die Ministerinnen und Minister, Senatorinnen und Senatoren für Gesundheit der Länder fassen folgenden Beschluss:</w:t>
      </w:r>
    </w:p>
    <w:p>
      <w:pPr>
        <w:pStyle w:val="BeschlussBegrndung"/>
        <w:rPr>
          <w:b w:val="0"/>
          <w:u w:val="none"/>
        </w:rPr>
      </w:pPr>
      <w:r>
        <w:rPr>
          <w:b w:val="0"/>
          <w:u w:val="none"/>
        </w:rPr>
        <w:t xml:space="preserve">Mit zunehmendem Auftreten von SARS-CoV-2-Infektionen in der Bevölkerung gilt es, die bisherigen Instrumente zur Überwachung der Pandemie erneut auf den Prüfstand zu stellen. </w:t>
      </w:r>
      <w:commentRangeStart w:id="0"/>
      <w:r>
        <w:rPr>
          <w:b w:val="0"/>
          <w:u w:val="none"/>
        </w:rPr>
        <w:t>Das Meldesystem st</w:t>
      </w:r>
      <w:ins w:id="1" w:author="Rexroth, Ute" w:date="2022-02-09T18:34:00Z">
        <w:r>
          <w:rPr>
            <w:b w:val="0"/>
            <w:u w:val="none"/>
          </w:rPr>
          <w:t>eh</w:t>
        </w:r>
      </w:ins>
      <w:del w:id="2" w:author="Rexroth, Ute" w:date="2022-02-09T18:34:00Z">
        <w:r>
          <w:rPr>
            <w:b w:val="0"/>
            <w:u w:val="none"/>
          </w:rPr>
          <w:delText>öß</w:delText>
        </w:r>
      </w:del>
      <w:r>
        <w:rPr>
          <w:b w:val="0"/>
          <w:u w:val="none"/>
        </w:rPr>
        <w:t xml:space="preserve">t zum einen bei sehr hohen Fallzahlen </w:t>
      </w:r>
      <w:del w:id="3" w:author="Rexroth, Ute" w:date="2022-02-09T18:35:00Z">
        <w:r>
          <w:rPr>
            <w:b w:val="0"/>
            <w:u w:val="none"/>
          </w:rPr>
          <w:delText>an seine Grenzen</w:delText>
        </w:r>
      </w:del>
      <w:ins w:id="4" w:author="Rexroth, Ute" w:date="2022-02-09T18:35:00Z">
        <w:r>
          <w:rPr>
            <w:b w:val="0"/>
            <w:u w:val="none"/>
          </w:rPr>
          <w:t>vor Herausforderungen, da die Untererfassung temporär zunimmt und die</w:t>
        </w:r>
      </w:ins>
      <w:ins w:id="5" w:author="Rexroth, Ute" w:date="2022-02-09T18:36:00Z">
        <w:r>
          <w:rPr>
            <w:b w:val="0"/>
            <w:u w:val="none"/>
          </w:rPr>
          <w:t xml:space="preserve"> Datenvollständigkeit temporär nachlässt</w:t>
        </w:r>
      </w:ins>
      <w:r>
        <w:rPr>
          <w:b w:val="0"/>
          <w:u w:val="none"/>
        </w:rPr>
        <w:t xml:space="preserve">, zum anderen </w:t>
      </w:r>
      <w:del w:id="6" w:author="Rexroth, Ute" w:date="2022-02-09T18:36:00Z">
        <w:r>
          <w:rPr>
            <w:b w:val="0"/>
            <w:u w:val="none"/>
          </w:rPr>
          <w:delText>verliert es seine Aussagekraft</w:delText>
        </w:r>
      </w:del>
      <w:ins w:id="7" w:author="Rexroth, Ute" w:date="2022-02-09T18:36:00Z">
        <w:r>
          <w:rPr>
            <w:b w:val="0"/>
            <w:u w:val="none"/>
          </w:rPr>
          <w:t>wird die Interpretation der Trends erschwert</w:t>
        </w:r>
      </w:ins>
      <w:r>
        <w:rPr>
          <w:b w:val="0"/>
          <w:u w:val="none"/>
        </w:rPr>
        <w:t>, wenn die Teststrategie sich entscheidend ändert</w:t>
      </w:r>
      <w:commentRangeEnd w:id="0"/>
      <w:r>
        <w:rPr>
          <w:rStyle w:val="Kommentarzeichen"/>
          <w:b w:val="0"/>
          <w:bCs w:val="0"/>
          <w:u w:val="none"/>
        </w:rPr>
        <w:commentReference w:id="0"/>
      </w:r>
      <w:r>
        <w:rPr>
          <w:b w:val="0"/>
          <w:u w:val="none"/>
        </w:rPr>
        <w:t xml:space="preserve">. </w:t>
      </w:r>
    </w:p>
    <w:p>
      <w:pPr>
        <w:pStyle w:val="BeschlussBegrndung"/>
        <w:rPr>
          <w:b w:val="0"/>
          <w:u w:val="none"/>
        </w:rPr>
      </w:pPr>
      <w:r>
        <w:rPr>
          <w:b w:val="0"/>
          <w:u w:val="none"/>
        </w:rPr>
        <w:t xml:space="preserve">Die über das gesetzliche Meldewesen hinaus bestehenden </w:t>
      </w:r>
      <w:ins w:id="8" w:author="Rexroth, Ute" w:date="2022-02-09T18:42:00Z">
        <w:r>
          <w:rPr>
            <w:b w:val="0"/>
            <w:u w:val="none"/>
          </w:rPr>
          <w:t xml:space="preserve">weiteren </w:t>
        </w:r>
      </w:ins>
      <w:r>
        <w:rPr>
          <w:b w:val="0"/>
          <w:u w:val="none"/>
        </w:rPr>
        <w:t xml:space="preserve">Surveillance-Systeme </w:t>
      </w:r>
      <w:del w:id="9" w:author="Rexroth, Ute" w:date="2022-02-09T18:42:00Z">
        <w:r>
          <w:rPr>
            <w:b w:val="0"/>
            <w:u w:val="none"/>
          </w:rPr>
          <w:delText xml:space="preserve">spiegeln </w:delText>
        </w:r>
      </w:del>
      <w:ins w:id="10" w:author="Rexroth, Ute" w:date="2022-02-09T18:42:00Z">
        <w:r>
          <w:rPr>
            <w:b w:val="0"/>
            <w:u w:val="none"/>
          </w:rPr>
          <w:t>liefern zusätzlich wichtige Informationen zur Krankheitslast</w:t>
        </w:r>
      </w:ins>
      <w:ins w:id="11" w:author="Rexroth, Ute" w:date="2022-02-09T18:44:00Z">
        <w:r>
          <w:rPr>
            <w:b w:val="0"/>
            <w:u w:val="none"/>
          </w:rPr>
          <w:t xml:space="preserve"> durch Akute Atemwegsinfektionen</w:t>
        </w:r>
      </w:ins>
      <w:ins w:id="12" w:author="Rexroth, Ute" w:date="2022-02-09T18:42:00Z">
        <w:r>
          <w:rPr>
            <w:b w:val="0"/>
            <w:u w:val="none"/>
          </w:rPr>
          <w:t xml:space="preserve"> </w:t>
        </w:r>
      </w:ins>
      <w:ins w:id="13" w:author="Rexroth, Ute" w:date="2022-02-09T18:43:00Z">
        <w:r>
          <w:rPr>
            <w:b w:val="0"/>
            <w:u w:val="none"/>
          </w:rPr>
          <w:t xml:space="preserve">in der Bevölkerung </w:t>
        </w:r>
      </w:ins>
      <w:ins w:id="14" w:author="Rexroth, Ute" w:date="2022-02-09T18:42:00Z">
        <w:r>
          <w:rPr>
            <w:b w:val="0"/>
            <w:u w:val="none"/>
          </w:rPr>
          <w:t>und der</w:t>
        </w:r>
      </w:ins>
      <w:commentRangeStart w:id="15"/>
      <w:del w:id="16" w:author="Rexroth, Ute" w:date="2022-02-09T18:42:00Z">
        <w:r>
          <w:rPr>
            <w:b w:val="0"/>
            <w:u w:val="none"/>
          </w:rPr>
          <w:delText>die</w:delText>
        </w:r>
      </w:del>
      <w:r>
        <w:rPr>
          <w:b w:val="0"/>
          <w:u w:val="none"/>
        </w:rPr>
        <w:t xml:space="preserve"> Belastung </w:t>
      </w:r>
      <w:commentRangeEnd w:id="15"/>
      <w:r>
        <w:rPr>
          <w:rStyle w:val="Kommentarzeichen"/>
          <w:b w:val="0"/>
          <w:bCs w:val="0"/>
          <w:u w:val="none"/>
        </w:rPr>
        <w:commentReference w:id="15"/>
      </w:r>
      <w:del w:id="17" w:author="Rexroth, Ute" w:date="2022-02-09T18:43:00Z">
        <w:r>
          <w:rPr>
            <w:b w:val="0"/>
            <w:u w:val="none"/>
          </w:rPr>
          <w:delText>in den unterschiedlichen Bereichen</w:delText>
        </w:r>
      </w:del>
      <w:r>
        <w:rPr>
          <w:b w:val="0"/>
          <w:u w:val="none"/>
        </w:rPr>
        <w:t xml:space="preserve"> der </w:t>
      </w:r>
      <w:ins w:id="18" w:author="Rexroth, Ute" w:date="2022-02-09T18:43:00Z">
        <w:r>
          <w:rPr>
            <w:b w:val="0"/>
            <w:u w:val="none"/>
          </w:rPr>
          <w:t>intensiv</w:t>
        </w:r>
      </w:ins>
      <w:r>
        <w:rPr>
          <w:b w:val="0"/>
          <w:u w:val="none"/>
        </w:rPr>
        <w:t>medizinischen Versorgung</w:t>
      </w:r>
      <w:del w:id="19" w:author="Rexroth, Ute" w:date="2022-02-09T18:43:00Z">
        <w:r>
          <w:rPr>
            <w:b w:val="0"/>
            <w:u w:val="none"/>
          </w:rPr>
          <w:delText xml:space="preserve"> und in der Bevölkerung wider</w:delText>
        </w:r>
      </w:del>
      <w:r>
        <w:rPr>
          <w:b w:val="0"/>
          <w:u w:val="none"/>
        </w:rPr>
        <w:t xml:space="preserve">. </w:t>
      </w:r>
      <w:ins w:id="20" w:author="Rexroth, Ute" w:date="2022-02-09T18:43:00Z">
        <w:r>
          <w:rPr>
            <w:b w:val="0"/>
            <w:u w:val="none"/>
          </w:rPr>
          <w:t>Die Instrumente sind jedoch nicht versteti</w:t>
        </w:r>
      </w:ins>
      <w:ins w:id="21" w:author="Rexroth, Ute" w:date="2022-02-09T18:44:00Z">
        <w:r>
          <w:rPr>
            <w:b w:val="0"/>
            <w:u w:val="none"/>
          </w:rPr>
          <w:t>gt und e</w:t>
        </w:r>
      </w:ins>
      <w:del w:id="22" w:author="Rexroth, Ute" w:date="2022-02-09T18:44:00Z">
        <w:r>
          <w:rPr>
            <w:b w:val="0"/>
            <w:u w:val="none"/>
          </w:rPr>
          <w:delText>E</w:delText>
        </w:r>
      </w:del>
      <w:r>
        <w:rPr>
          <w:b w:val="0"/>
          <w:u w:val="none"/>
        </w:rPr>
        <w:t>ine regionale Auflösung ist jedoch nur begrenzt möglich. Das Bundesministerium für Gesundheit wird daher gebeten, zu prüfen,</w:t>
      </w:r>
    </w:p>
    <w:p>
      <w:pPr>
        <w:pStyle w:val="BeschlussBegrndung"/>
        <w:numPr>
          <w:ilvl w:val="0"/>
          <w:numId w:val="24"/>
        </w:numPr>
        <w:rPr>
          <w:b w:val="0"/>
          <w:u w:val="none"/>
        </w:rPr>
      </w:pPr>
      <w:r>
        <w:rPr>
          <w:b w:val="0"/>
          <w:u w:val="none"/>
        </w:rPr>
        <w:lastRenderedPageBreak/>
        <w:t xml:space="preserve">wie die bestehenden </w:t>
      </w:r>
      <w:proofErr w:type="spellStart"/>
      <w:r>
        <w:rPr>
          <w:b w:val="0"/>
          <w:u w:val="none"/>
        </w:rPr>
        <w:t>syndromischen</w:t>
      </w:r>
      <w:proofErr w:type="spellEnd"/>
      <w:r>
        <w:rPr>
          <w:b w:val="0"/>
          <w:u w:val="none"/>
        </w:rPr>
        <w:t xml:space="preserve"> und virologischen Surveillance-Systeme zu Atemwegsinfektionen </w:t>
      </w:r>
      <w:ins w:id="23" w:author="Rexroth, Ute" w:date="2022-02-09T18:44:00Z">
        <w:r>
          <w:rPr>
            <w:b w:val="0"/>
            <w:u w:val="none"/>
          </w:rPr>
          <w:t xml:space="preserve">verstetigt und </w:t>
        </w:r>
      </w:ins>
      <w:r>
        <w:rPr>
          <w:b w:val="0"/>
          <w:u w:val="none"/>
        </w:rPr>
        <w:t xml:space="preserve">so weiterentwickelt werden können, dass sie ab Herbst 2022 eine </w:t>
      </w:r>
      <w:commentRangeStart w:id="24"/>
      <w:del w:id="25" w:author="Rexroth, Ute" w:date="2022-02-09T18:44:00Z">
        <w:r>
          <w:rPr>
            <w:b w:val="0"/>
            <w:u w:val="none"/>
          </w:rPr>
          <w:delText>belastbare/</w:delText>
        </w:r>
      </w:del>
      <w:commentRangeEnd w:id="24"/>
      <w:r>
        <w:rPr>
          <w:rStyle w:val="Kommentarzeichen"/>
          <w:b w:val="0"/>
          <w:bCs w:val="0"/>
          <w:u w:val="none"/>
        </w:rPr>
        <w:commentReference w:id="24"/>
      </w:r>
      <w:r>
        <w:rPr>
          <w:b w:val="0"/>
          <w:u w:val="none"/>
        </w:rPr>
        <w:t>repräsentative</w:t>
      </w:r>
      <w:ins w:id="26" w:author="Rexroth, Ute" w:date="2022-02-09T18:44:00Z">
        <w:r>
          <w:rPr>
            <w:b w:val="0"/>
            <w:u w:val="none"/>
          </w:rPr>
          <w:t>re</w:t>
        </w:r>
      </w:ins>
      <w:r>
        <w:rPr>
          <w:b w:val="0"/>
          <w:u w:val="none"/>
        </w:rPr>
        <w:t xml:space="preserve"> Einschätzung der Krankheitslast </w:t>
      </w:r>
      <w:commentRangeStart w:id="27"/>
      <w:ins w:id="28" w:author="Rexroth, Ute" w:date="2022-02-09T18:46:00Z">
        <w:r>
          <w:rPr>
            <w:b w:val="0"/>
            <w:u w:val="none"/>
          </w:rPr>
          <w:t xml:space="preserve">akuter Atemwegsinfektionen </w:t>
        </w:r>
        <w:commentRangeEnd w:id="27"/>
        <w:r>
          <w:rPr>
            <w:rStyle w:val="Kommentarzeichen"/>
            <w:b w:val="0"/>
            <w:bCs w:val="0"/>
            <w:u w:val="none"/>
          </w:rPr>
          <w:commentReference w:id="27"/>
        </w:r>
      </w:ins>
      <w:del w:id="29" w:author="Rexroth, Ute" w:date="2022-02-09T18:46:00Z">
        <w:r>
          <w:rPr>
            <w:b w:val="0"/>
            <w:u w:val="none"/>
          </w:rPr>
          <w:delText>mit SARS-CoV-</w:delText>
        </w:r>
      </w:del>
      <w:r>
        <w:rPr>
          <w:b w:val="0"/>
          <w:u w:val="none"/>
        </w:rPr>
        <w:t>2 in der Bevölkerung, der ambulanten Versorgung und der stationären Versorgung ermöglichen.</w:t>
      </w:r>
    </w:p>
    <w:p>
      <w:pPr>
        <w:pStyle w:val="BeschlussBegrndung"/>
        <w:numPr>
          <w:ilvl w:val="0"/>
          <w:numId w:val="24"/>
        </w:numPr>
        <w:rPr>
          <w:b w:val="0"/>
          <w:u w:val="none"/>
        </w:rPr>
      </w:pPr>
      <w:commentRangeStart w:id="30"/>
      <w:r>
        <w:rPr>
          <w:b w:val="0"/>
          <w:u w:val="none"/>
        </w:rPr>
        <w:t xml:space="preserve">wie eine </w:t>
      </w:r>
      <w:del w:id="31" w:author="Rexroth, Ute" w:date="2022-02-09T18:54:00Z">
        <w:r>
          <w:rPr>
            <w:b w:val="0"/>
            <w:u w:val="none"/>
          </w:rPr>
          <w:delText xml:space="preserve">Stichprobe </w:delText>
        </w:r>
      </w:del>
      <w:ins w:id="32" w:author="Rexroth, Ute" w:date="2022-02-09T18:54:00Z">
        <w:r>
          <w:rPr>
            <w:b w:val="0"/>
            <w:u w:val="none"/>
          </w:rPr>
          <w:t>Priorisierung</w:t>
        </w:r>
        <w:r>
          <w:rPr>
            <w:b w:val="0"/>
            <w:u w:val="none"/>
          </w:rPr>
          <w:t xml:space="preserve"> </w:t>
        </w:r>
      </w:ins>
      <w:ins w:id="33" w:author="Rexroth, Ute" w:date="2022-02-09T18:55:00Z">
        <w:r>
          <w:rPr>
            <w:b w:val="0"/>
            <w:u w:val="none"/>
          </w:rPr>
          <w:t>der Daten</w:t>
        </w:r>
      </w:ins>
      <w:del w:id="34" w:author="Rexroth, Ute" w:date="2022-02-09T18:55:00Z">
        <w:r>
          <w:rPr>
            <w:b w:val="0"/>
            <w:u w:val="none"/>
          </w:rPr>
          <w:delText>zur Einzelfall</w:delText>
        </w:r>
      </w:del>
      <w:r>
        <w:rPr>
          <w:b w:val="0"/>
          <w:u w:val="none"/>
        </w:rPr>
        <w:t xml:space="preserve">ermittlung </w:t>
      </w:r>
      <w:del w:id="35" w:author="Rexroth, Ute" w:date="2022-02-09T18:55:00Z">
        <w:r>
          <w:rPr>
            <w:b w:val="0"/>
            <w:u w:val="none"/>
          </w:rPr>
          <w:delText xml:space="preserve">aus </w:delText>
        </w:r>
      </w:del>
      <w:ins w:id="36" w:author="Rexroth, Ute" w:date="2022-02-09T18:55:00Z">
        <w:r>
          <w:rPr>
            <w:b w:val="0"/>
            <w:u w:val="none"/>
          </w:rPr>
          <w:t>in</w:t>
        </w:r>
        <w:r>
          <w:rPr>
            <w:b w:val="0"/>
            <w:u w:val="none"/>
          </w:rPr>
          <w:t xml:space="preserve"> </w:t>
        </w:r>
      </w:ins>
      <w:r>
        <w:rPr>
          <w:b w:val="0"/>
          <w:u w:val="none"/>
        </w:rPr>
        <w:t xml:space="preserve">den Meldedaten </w:t>
      </w:r>
      <w:del w:id="37" w:author="Rexroth, Ute" w:date="2022-02-09T18:55:00Z">
        <w:r>
          <w:rPr>
            <w:b w:val="0"/>
            <w:u w:val="none"/>
          </w:rPr>
          <w:delText>gewonnen werden</w:delText>
        </w:r>
      </w:del>
      <w:ins w:id="38" w:author="Rexroth, Ute" w:date="2022-02-09T18:55:00Z">
        <w:r>
          <w:rPr>
            <w:b w:val="0"/>
            <w:u w:val="none"/>
          </w:rPr>
          <w:t>erfolgen</w:t>
        </w:r>
      </w:ins>
      <w:r>
        <w:rPr>
          <w:b w:val="0"/>
          <w:u w:val="none"/>
        </w:rPr>
        <w:t xml:space="preserve"> kann, um </w:t>
      </w:r>
      <w:ins w:id="39" w:author="Rexroth, Ute" w:date="2022-02-09T18:55:00Z">
        <w:r>
          <w:rPr>
            <w:b w:val="0"/>
            <w:u w:val="none"/>
          </w:rPr>
          <w:t xml:space="preserve">trotz hoher Fallzahlen </w:t>
        </w:r>
      </w:ins>
      <w:r>
        <w:rPr>
          <w:b w:val="0"/>
          <w:u w:val="none"/>
        </w:rPr>
        <w:t xml:space="preserve">möglichst aussagekräftige Informationen zu generieren. </w:t>
      </w:r>
      <w:commentRangeEnd w:id="30"/>
      <w:r>
        <w:rPr>
          <w:rStyle w:val="Kommentarzeichen"/>
          <w:b w:val="0"/>
          <w:bCs w:val="0"/>
          <w:u w:val="none"/>
        </w:rPr>
        <w:commentReference w:id="30"/>
      </w:r>
    </w:p>
    <w:p>
      <w:pPr>
        <w:pStyle w:val="BeschlussBegrndung"/>
        <w:numPr>
          <w:ilvl w:val="0"/>
          <w:numId w:val="24"/>
        </w:numPr>
        <w:rPr>
          <w:b w:val="0"/>
          <w:u w:val="none"/>
        </w:rPr>
      </w:pPr>
      <w:r>
        <w:rPr>
          <w:b w:val="0"/>
          <w:u w:val="none"/>
        </w:rPr>
        <w:t xml:space="preserve">ob ein bundesweites, vom Meldesystem unabhängiges </w:t>
      </w:r>
      <w:ins w:id="40" w:author="Rexroth, Ute" w:date="2022-02-09T18:58:00Z">
        <w:r>
          <w:rPr>
            <w:b w:val="0"/>
            <w:u w:val="none"/>
          </w:rPr>
          <w:t xml:space="preserve">repräsentatives </w:t>
        </w:r>
      </w:ins>
      <w:r>
        <w:rPr>
          <w:b w:val="0"/>
          <w:u w:val="none"/>
        </w:rPr>
        <w:t xml:space="preserve">Panel zur </w:t>
      </w:r>
      <w:ins w:id="41" w:author="Rexroth, Ute" w:date="2022-02-09T18:58:00Z">
        <w:r>
          <w:rPr>
            <w:b w:val="0"/>
            <w:u w:val="none"/>
          </w:rPr>
          <w:t xml:space="preserve">langfristigen </w:t>
        </w:r>
      </w:ins>
      <w:r>
        <w:rPr>
          <w:b w:val="0"/>
          <w:u w:val="none"/>
        </w:rPr>
        <w:t>systemati</w:t>
      </w:r>
      <w:del w:id="42" w:author="Rexroth, Ute" w:date="2022-02-09T18:59:00Z">
        <w:r>
          <w:rPr>
            <w:b w:val="0"/>
            <w:u w:val="none"/>
          </w:rPr>
          <w:delText>-</w:delText>
        </w:r>
      </w:del>
      <w:r>
        <w:rPr>
          <w:b w:val="0"/>
          <w:u w:val="none"/>
        </w:rPr>
        <w:t xml:space="preserve">schen kontinuierlichen </w:t>
      </w:r>
      <w:commentRangeStart w:id="43"/>
      <w:del w:id="44" w:author="Rexroth, Ute" w:date="2022-02-09T18:57:00Z">
        <w:r>
          <w:rPr>
            <w:b w:val="0"/>
            <w:u w:val="none"/>
          </w:rPr>
          <w:delText>Überwachung der Infektionsdynamik von SARS-CoV-2 sowie anderen potentiell pandemischen Erregern</w:delText>
        </w:r>
      </w:del>
      <w:ins w:id="45" w:author="Rexroth, Ute" w:date="2022-02-09T19:08:00Z">
        <w:r>
          <w:rPr>
            <w:b w:val="0"/>
            <w:u w:val="none"/>
          </w:rPr>
          <w:t>Erhebung</w:t>
        </w:r>
      </w:ins>
      <w:ins w:id="46" w:author="Rexroth, Ute" w:date="2022-02-09T18:57:00Z">
        <w:r>
          <w:rPr>
            <w:b w:val="0"/>
            <w:u w:val="none"/>
          </w:rPr>
          <w:t xml:space="preserve"> von gesundheits</w:t>
        </w:r>
      </w:ins>
      <w:ins w:id="47" w:author="Rexroth, Ute" w:date="2022-02-09T18:58:00Z">
        <w:r>
          <w:rPr>
            <w:b w:val="0"/>
            <w:u w:val="none"/>
          </w:rPr>
          <w:t xml:space="preserve">bezogenen </w:t>
        </w:r>
      </w:ins>
      <w:ins w:id="48" w:author="Rexroth, Ute" w:date="2022-02-09T19:08:00Z">
        <w:r>
          <w:rPr>
            <w:b w:val="0"/>
            <w:u w:val="none"/>
          </w:rPr>
          <w:t>Informationen</w:t>
        </w:r>
      </w:ins>
      <w:r>
        <w:rPr>
          <w:b w:val="0"/>
          <w:u w:val="none"/>
        </w:rPr>
        <w:t xml:space="preserve"> </w:t>
      </w:r>
      <w:commentRangeEnd w:id="43"/>
      <w:r>
        <w:rPr>
          <w:rStyle w:val="Kommentarzeichen"/>
          <w:b w:val="0"/>
          <w:bCs w:val="0"/>
          <w:u w:val="none"/>
        </w:rPr>
        <w:commentReference w:id="43"/>
      </w:r>
      <w:r>
        <w:rPr>
          <w:b w:val="0"/>
          <w:u w:val="none"/>
        </w:rPr>
        <w:t>zweckmäßig ist (z. B. aufbauend auf RKI-SOEP).</w:t>
      </w:r>
    </w:p>
    <w:p>
      <w:pPr>
        <w:pStyle w:val="BeschlussBegrndung"/>
      </w:pPr>
      <w:r>
        <w:t>Begründung:</w:t>
      </w:r>
    </w:p>
    <w:p>
      <w:pPr>
        <w:spacing w:before="360" w:after="0"/>
      </w:pPr>
      <w:r>
        <w:t xml:space="preserve">Bund und Länder haben sich darauf geeinigt, weite Teile der Maßnahmensteuerung unabhängig von der Fallzahl-Inzidenz vorzunehmen und verstärkt auf die </w:t>
      </w:r>
      <w:proofErr w:type="spellStart"/>
      <w:ins w:id="50" w:author="Rexroth, Ute" w:date="2022-02-09T18:59:00Z">
        <w:r>
          <w:t>sy</w:t>
        </w:r>
      </w:ins>
      <w:ins w:id="51" w:author="Rexroth, Ute" w:date="2022-02-09T19:00:00Z">
        <w:r>
          <w:t>ndromischen</w:t>
        </w:r>
        <w:proofErr w:type="spellEnd"/>
        <w:r>
          <w:t xml:space="preserve"> </w:t>
        </w:r>
        <w:proofErr w:type="spellStart"/>
        <w:r>
          <w:t>Surveillanceinstrumente</w:t>
        </w:r>
        <w:proofErr w:type="spellEnd"/>
        <w:r>
          <w:t xml:space="preserve">, die </w:t>
        </w:r>
      </w:ins>
      <w:r>
        <w:t>Hospitalisierungs-Inzidenz und Intensivbettenbelegung zu schauen. Die Vermeidung der Überlastung des Gesundheitssystems stellt hierbei ein maßgebliches Handlungsziel dar. Auch durch die beschränkten Laborkapazitäten, die bewusste Neufokussierung der Testung auf Personen mit medizinischer-diagnostischer Indikation bzw. zur Protektion vulnerabler Gruppen sowie die milderen Verläufe der O</w:t>
      </w:r>
      <w:del w:id="52" w:author="Rexroth, Ute" w:date="2022-02-09T19:00:00Z">
        <w:r>
          <w:delText>-</w:delText>
        </w:r>
      </w:del>
      <w:r>
        <w:t xml:space="preserve">mikron-Variante mit einer entsprechend höheren Dunkelziffer verliert die Fallzahl-Inzidenz zeitweise an Steuerungsrelevanz. </w:t>
      </w:r>
    </w:p>
    <w:p>
      <w:pPr>
        <w:spacing w:before="360" w:after="0"/>
        <w:rPr>
          <w:del w:id="53" w:author="Rexroth, Ute" w:date="2022-02-09T19:01:00Z"/>
        </w:rPr>
      </w:pPr>
      <w:commentRangeStart w:id="54"/>
      <w:del w:id="55" w:author="Rexroth, Ute" w:date="2022-02-09T19:01:00Z">
        <w:r>
          <w:delText xml:space="preserve">Es ist jetzt schon abzusehen, dass die bisherige Erfassung des Infektionsgeschehens über die Testergebnisse in Zeiten eines sehr hohen Fallaufkommens deutlich an Aussagekraft verlieren kann. </w:delText>
        </w:r>
      </w:del>
      <w:commentRangeEnd w:id="54"/>
      <w:r>
        <w:rPr>
          <w:rStyle w:val="Kommentarzeichen"/>
        </w:rPr>
        <w:commentReference w:id="54"/>
      </w:r>
    </w:p>
    <w:p>
      <w:pPr>
        <w:spacing w:before="360" w:after="0"/>
      </w:pPr>
      <w:r>
        <w:lastRenderedPageBreak/>
        <w:t xml:space="preserve">Der Beschlussvorschlag zielt darauf ab, weiterhin verlässliche Datengrundlagen für die Einschätzung der Krankheitslast in der Bevölkerung und im Gesundheitswesen verfügbar zu machen und eine frühzeitige Reaktion auf die Infektionsdynamik zu ermöglichen. </w:t>
      </w:r>
    </w:p>
    <w:p>
      <w:pPr>
        <w:spacing w:before="360" w:after="0"/>
      </w:pPr>
      <w:r>
        <w:t xml:space="preserve">Dabei ist es auch mit Blick auf das Infektionsgeschehen im Herbst 2022 strategisch sinnvoll, auf bereits bestehende Instrumente der </w:t>
      </w:r>
      <w:proofErr w:type="spellStart"/>
      <w:r>
        <w:t>syndromischen</w:t>
      </w:r>
      <w:proofErr w:type="spellEnd"/>
      <w:r>
        <w:t xml:space="preserve"> und virologischen Surveillance von Atemwegserkrankungen zurückzugreifen und diese wo notwendig </w:t>
      </w:r>
      <w:ins w:id="56" w:author="Rexroth, Ute" w:date="2022-02-09T19:02:00Z">
        <w:r>
          <w:t xml:space="preserve">zu verstetigen und </w:t>
        </w:r>
      </w:ins>
      <w:r>
        <w:t xml:space="preserve">auszubauen. </w:t>
      </w:r>
    </w:p>
    <w:p>
      <w:pPr>
        <w:spacing w:before="360" w:after="0"/>
      </w:pPr>
      <w:r>
        <w:t xml:space="preserve">Auf der Bevölkerungsebene wird die Krankheitslast bislang im Grippe-Web, in der ambulanten Versorgung durch die Arbeitsgemeinschaft Influenza mit dem Sentinel zur elektronischen Erfassung von Diagnosecodes (SEEDARE), und im stationären Bereich durch die ICD-10-Code basierte Krankenhaus-Surveillance (SA-RI/ICOSARI) abgebildet. </w:t>
      </w:r>
    </w:p>
    <w:p>
      <w:pPr>
        <w:spacing w:before="360" w:after="0"/>
      </w:pPr>
      <w:commentRangeStart w:id="57"/>
      <w:r>
        <w:t xml:space="preserve">Anstelle der unvollständigen Erfassung aller </w:t>
      </w:r>
      <w:del w:id="58" w:author="Rexroth, Ute" w:date="2022-02-09T19:03:00Z">
        <w:r>
          <w:delText xml:space="preserve">Meldefälle </w:delText>
        </w:r>
      </w:del>
      <w:ins w:id="59" w:author="Rexroth, Ute" w:date="2022-02-09T19:03:00Z">
        <w:r>
          <w:t>Infektionen</w:t>
        </w:r>
        <w:r>
          <w:t xml:space="preserve"> </w:t>
        </w:r>
      </w:ins>
      <w:r>
        <w:t>wäre es zielführend</w:t>
      </w:r>
      <w:ins w:id="60" w:author="Rexroth, Ute" w:date="2022-02-09T19:04:00Z">
        <w:r>
          <w:t xml:space="preserve">er, sich bei </w:t>
        </w:r>
        <w:proofErr w:type="spellStart"/>
        <w:r>
          <w:t>der</w:t>
        </w:r>
      </w:ins>
      <w:del w:id="61" w:author="Rexroth, Ute" w:date="2022-02-09T19:04:00Z">
        <w:r>
          <w:delText xml:space="preserve"> </w:delText>
        </w:r>
      </w:del>
      <w:ins w:id="62" w:author="Rexroth, Ute" w:date="2022-02-09T19:04:00Z">
        <w:r>
          <w:t>Fallfindung</w:t>
        </w:r>
        <w:proofErr w:type="spellEnd"/>
        <w:r>
          <w:t xml:space="preserve"> auf </w:t>
        </w:r>
      </w:ins>
      <w:del w:id="63" w:author="Rexroth, Ute" w:date="2022-02-09T19:04:00Z">
        <w:r>
          <w:delText>aus einer repräsentativen Stichprobe</w:delText>
        </w:r>
      </w:del>
      <w:ins w:id="64" w:author="Rexroth, Ute" w:date="2022-02-09T19:04:00Z">
        <w:r>
          <w:t>Erkrankungen</w:t>
        </w:r>
      </w:ins>
      <w:ins w:id="65" w:author="Rexroth, Ute" w:date="2022-02-09T19:05:00Z">
        <w:r>
          <w:t xml:space="preserve"> zu fokussieren und bei den Fällen mit klinischer Relevanz</w:t>
        </w:r>
      </w:ins>
      <w:r>
        <w:t xml:space="preserve"> umfassende Daten, z. B. zum Impfstatus, zu Symptomen und zur Schwere der Erkrankung sowie zu Grunderkrankungen, zu erfassen. </w:t>
      </w:r>
      <w:commentRangeEnd w:id="57"/>
      <w:r>
        <w:rPr>
          <w:rStyle w:val="Kommentarzeichen"/>
        </w:rPr>
        <w:commentReference w:id="57"/>
      </w:r>
    </w:p>
    <w:p>
      <w:pPr>
        <w:spacing w:before="360" w:after="0"/>
      </w:pPr>
      <w:r>
        <w:t xml:space="preserve">Gleichzeitig sollte ein bundesweites, vom Meldesystem unabhängiges </w:t>
      </w:r>
      <w:commentRangeStart w:id="66"/>
      <w:r>
        <w:t xml:space="preserve">Panel </w:t>
      </w:r>
      <w:commentRangeEnd w:id="66"/>
      <w:r>
        <w:rPr>
          <w:rStyle w:val="Kommentarzeichen"/>
        </w:rPr>
        <w:commentReference w:id="66"/>
      </w:r>
      <w:r>
        <w:t xml:space="preserve">zur </w:t>
      </w:r>
      <w:del w:id="67" w:author="Rexroth, Ute" w:date="2022-02-09T19:05:00Z">
        <w:r>
          <w:delText>Surveillance der Infektionsdynamik von SARS-CoV-2 sowie anderen potentiell pandemischen Erregern</w:delText>
        </w:r>
      </w:del>
      <w:ins w:id="68" w:author="Rexroth, Ute" w:date="2022-02-09T19:06:00Z">
        <w:r>
          <w:t>E</w:t>
        </w:r>
      </w:ins>
      <w:ins w:id="69" w:author="Rexroth, Ute" w:date="2022-02-09T19:05:00Z">
        <w:r>
          <w:t>rhebung von gesundheitsbez</w:t>
        </w:r>
      </w:ins>
      <w:ins w:id="70" w:author="Rexroth, Ute" w:date="2022-02-09T19:06:00Z">
        <w:r>
          <w:t>ogenen Inf</w:t>
        </w:r>
      </w:ins>
      <w:ins w:id="71" w:author="Rexroth, Ute" w:date="2022-02-09T19:07:00Z">
        <w:r>
          <w:t>ormationen</w:t>
        </w:r>
      </w:ins>
      <w:r>
        <w:t xml:space="preserve"> geprüft werden. Andere Staaten haben bereits erfolgreich Panels implementiert (z. B. ONS im Vereinigten Königreich), bei der sich eine repräsentative Stichprobe der Allgemeinbevölkerung regelmäßig Testungen unterzieht und ergänzende Informationen zur Pandemiesteuerung (z. B. Impfstatus, Therapiemaßnahmen) erhoben werden. Auch die RKI-SOEP-Studie könnte hierfür einen guten Ansatzpunkt bilden. </w:t>
      </w:r>
    </w:p>
    <w:p>
      <w:pPr>
        <w:spacing w:before="360" w:after="0"/>
        <w:rPr>
          <w:szCs w:val="24"/>
        </w:rPr>
      </w:pPr>
      <w:r>
        <w:rPr>
          <w:b/>
          <w:szCs w:val="24"/>
          <w:u w:val="single"/>
        </w:rPr>
        <w:t>Votum:</w:t>
      </w:r>
    </w:p>
    <w:sectPr>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exroth, Ute" w:date="2022-02-09T18:33:00Z" w:initials="RU">
    <w:p>
      <w:pPr>
        <w:pStyle w:val="Kommentartext"/>
      </w:pPr>
      <w:r>
        <w:rPr>
          <w:rStyle w:val="Kommentarzeichen"/>
        </w:rPr>
        <w:annotationRef/>
      </w:r>
    </w:p>
    <w:p>
      <w:pPr>
        <w:pStyle w:val="Kommentartext"/>
      </w:pPr>
      <w:r>
        <w:t xml:space="preserve">Das Meldewesen stand während dieser Pandemie – und im Übrigen auch während früherer Influenzasaisons – schon oft zeitlich und räumlich begrenzt an </w:t>
      </w:r>
      <w:proofErr w:type="spellStart"/>
      <w:r>
        <w:t>Kapazitäzsgrenzen</w:t>
      </w:r>
      <w:proofErr w:type="spellEnd"/>
      <w:r>
        <w:t xml:space="preserve"> und hat dennoch kontinuierlich sehr wertvolle Daten geliefert. </w:t>
      </w:r>
    </w:p>
    <w:p>
      <w:pPr>
        <w:pStyle w:val="Kommentartext"/>
      </w:pPr>
    </w:p>
    <w:p>
      <w:pPr>
        <w:pStyle w:val="Kommentartext"/>
      </w:pPr>
      <w:r>
        <w:t xml:space="preserve">Es </w:t>
      </w:r>
      <w:proofErr w:type="gramStart"/>
      <w:r>
        <w:t>ist  im</w:t>
      </w:r>
      <w:proofErr w:type="gramEnd"/>
      <w:r>
        <w:t xml:space="preserve"> Sinne der Pandemiebewältigung nicht sachdienlich – und im Übrigen auch äußerst demotivierend und undankbar gegenüber denjenigen, die für das Meldewesen täglich sehr hart arbeiten -  diese  wichtige Datenquelle nun pauschal schlecht zu machen. </w:t>
      </w:r>
    </w:p>
    <w:p>
      <w:pPr>
        <w:pStyle w:val="Kommentartext"/>
      </w:pPr>
    </w:p>
    <w:p>
      <w:pPr>
        <w:pStyle w:val="Kommentartext"/>
      </w:pPr>
      <w:r>
        <w:t xml:space="preserve">Wenn sich die Teststrategie entscheidend ändert hat das auch Auswirkungen auf andere Surveillancesysteme. Die Systeme verlieren aber dadurch nicht pauschal ihre Aussagekraft, sondern die Änderung der Teststrategie muss eben bei der Interpretation der Daten – insbesondere bei den Trends - berücksichtigt werden. </w:t>
      </w:r>
    </w:p>
  </w:comment>
  <w:comment w:id="15" w:author="Rexroth, Ute" w:date="2022-02-09T18:41:00Z" w:initials="RU">
    <w:p>
      <w:pPr>
        <w:pStyle w:val="Kommentartext"/>
      </w:pPr>
      <w:r>
        <w:rPr>
          <w:rStyle w:val="Kommentarzeichen"/>
        </w:rPr>
        <w:annotationRef/>
      </w:r>
      <w:r>
        <w:t xml:space="preserve">Die Belastung der Versorgungssysteme wird nur durch das </w:t>
      </w:r>
      <w:proofErr w:type="spellStart"/>
      <w:r>
        <w:t>Intensivregister</w:t>
      </w:r>
      <w:proofErr w:type="spellEnd"/>
      <w:r>
        <w:t xml:space="preserve"> abgebildet, da es ein Tool zum </w:t>
      </w:r>
      <w:proofErr w:type="spellStart"/>
      <w:r>
        <w:t>ressourcenmonitoring</w:t>
      </w:r>
      <w:proofErr w:type="spellEnd"/>
      <w:r>
        <w:t xml:space="preserve"> ist. </w:t>
      </w:r>
    </w:p>
  </w:comment>
  <w:comment w:id="24" w:author="Rexroth, Ute" w:date="2022-02-09T18:45:00Z" w:initials="RU">
    <w:p>
      <w:pPr>
        <w:pStyle w:val="Kommentartext"/>
      </w:pPr>
      <w:r>
        <w:rPr>
          <w:rStyle w:val="Kommentarzeichen"/>
        </w:rPr>
        <w:annotationRef/>
      </w:r>
      <w:r>
        <w:t>Sie sind jetzt schon ziemlich belastbar.</w:t>
      </w:r>
    </w:p>
  </w:comment>
  <w:comment w:id="27" w:author="Rexroth, Ute" w:date="2022-02-09T18:46:00Z" w:initials="RU">
    <w:p>
      <w:pPr>
        <w:pStyle w:val="Kommentartext"/>
      </w:pPr>
      <w:r>
        <w:rPr>
          <w:rStyle w:val="Kommentarzeichen"/>
        </w:rPr>
        <w:annotationRef/>
      </w:r>
      <w:r>
        <w:t>Ein großer Mehrwert ist, dass – zumindest GrippeWeb, AGI-</w:t>
      </w:r>
      <w:proofErr w:type="spellStart"/>
      <w:r>
        <w:t>Senstinel</w:t>
      </w:r>
      <w:proofErr w:type="spellEnd"/>
      <w:r>
        <w:t xml:space="preserve"> mit virologischer Surveillance und ICOSARI nicht auf SARS.CoV-2 begrenzt </w:t>
      </w:r>
      <w:proofErr w:type="spellStart"/>
      <w:r>
        <w:t>sidn</w:t>
      </w:r>
      <w:proofErr w:type="spellEnd"/>
      <w:r>
        <w:t xml:space="preserve">. Das wird in zukünftigen Saisons immer relevanter. </w:t>
      </w:r>
    </w:p>
  </w:comment>
  <w:comment w:id="30" w:author="Rexroth, Ute" w:date="2022-02-09T18:47:00Z" w:initials="RU">
    <w:p>
      <w:pPr>
        <w:pStyle w:val="Kommentartext"/>
      </w:pPr>
      <w:r>
        <w:rPr>
          <w:rStyle w:val="Kommentarzeichen"/>
        </w:rPr>
        <w:annotationRef/>
      </w:r>
      <w:r>
        <w:t xml:space="preserve">Dieser Vorschlag wurde mit Vertreterinnen und Vertretern aus dem ÖGD </w:t>
      </w:r>
      <w:proofErr w:type="spellStart"/>
      <w:r>
        <w:t>eigehend</w:t>
      </w:r>
      <w:proofErr w:type="spellEnd"/>
      <w:r>
        <w:t xml:space="preserve"> diskutiert und verworfen. Primäres Ziel des Meldewesens ist der Infektionsschutz vor Ort und hierfür dienen auch die meisten Ermittlungen und Dateneingaben in den Gesundheitsämtern. Das RKI hält es auch nicht für eine gute Idee, denn aus den Meldedaten </w:t>
      </w:r>
      <w:proofErr w:type="gramStart"/>
      <w:r>
        <w:t>eine repräsentativen Stichprobe</w:t>
      </w:r>
      <w:proofErr w:type="gramEnd"/>
      <w:r>
        <w:t xml:space="preserve"> zu ziehen, ist alleine schon technisch nicht zeitnah umsetzbar und dass diese dann noch Aussagen zu Subgruppen wie Kindern oder Hospitalisierten zulässt, erscheint sehr unwahrscheinlich. Für die Fälle dieser „Stichprobe“ dann alle daten zu ermitteln, ist ebenfalls nicht möglich, denn zu vielen Fällen sind eben einfach keine Daten ermittelbar. Die Gesundheitsämter hätten deutlich mehr – anstelle weniger – Aufwand und die Aussagekraft wäre nicht besser, denn die Stichprobenziehung hätte vermutlich systematische Fehler zu Folge (die schlimmer sind als zufällig fehlende Variablen.  </w:t>
      </w:r>
    </w:p>
  </w:comment>
  <w:comment w:id="43" w:author="Rexroth, Ute" w:date="2022-02-09T18:56:00Z" w:initials="RU">
    <w:p>
      <w:pPr>
        <w:pStyle w:val="Kommentartext"/>
      </w:pPr>
      <w:r>
        <w:rPr>
          <w:rStyle w:val="Kommentarzeichen"/>
        </w:rPr>
        <w:annotationRef/>
      </w:r>
      <w:r>
        <w:t xml:space="preserve">Das Panel wäre ein Befragungsinstrument auf Bevölkerungsebene es könnte wichtige ergänzende Informationen zum Meldewesen liefern, </w:t>
      </w:r>
      <w:proofErr w:type="spellStart"/>
      <w:r>
        <w:t>eien</w:t>
      </w:r>
      <w:proofErr w:type="spellEnd"/>
      <w:r>
        <w:t xml:space="preserve"> Einschränkung auf erregerspezifische </w:t>
      </w:r>
      <w:proofErr w:type="spellStart"/>
      <w:r>
        <w:t>labordiagnotische</w:t>
      </w:r>
      <w:proofErr w:type="spellEnd"/>
      <w:r>
        <w:t xml:space="preserve"> Surveillance wäre sehr einschränkend</w:t>
      </w:r>
      <w:bookmarkStart w:id="49" w:name="_GoBack"/>
      <w:bookmarkEnd w:id="49"/>
      <w:r>
        <w:t xml:space="preserve"> </w:t>
      </w:r>
    </w:p>
  </w:comment>
  <w:comment w:id="54" w:author="Rexroth, Ute" w:date="2022-02-09T19:01:00Z" w:initials="RU">
    <w:p>
      <w:pPr>
        <w:pStyle w:val="Kommentartext"/>
      </w:pPr>
      <w:r>
        <w:rPr>
          <w:rStyle w:val="Kommentarzeichen"/>
        </w:rPr>
        <w:annotationRef/>
      </w:r>
      <w:r>
        <w:t xml:space="preserve">s.o. </w:t>
      </w:r>
    </w:p>
    <w:p>
      <w:pPr>
        <w:pStyle w:val="Kommentartext"/>
      </w:pPr>
    </w:p>
    <w:p>
      <w:pPr>
        <w:pStyle w:val="Kommentartext"/>
      </w:pPr>
      <w:r>
        <w:t xml:space="preserve">Das Meldewesen stand während dieser Pandemie – und im Übrigen auch während früherer Influenzasaisons – schon oft zeitlich und räumlich begrenzt an </w:t>
      </w:r>
      <w:proofErr w:type="spellStart"/>
      <w:r>
        <w:t>Kapazitäzsgrenzen</w:t>
      </w:r>
      <w:proofErr w:type="spellEnd"/>
      <w:r>
        <w:t xml:space="preserve"> und hat dennoch kontinuierlich sehr wertvolle Daten geliefert. </w:t>
      </w:r>
    </w:p>
    <w:p>
      <w:pPr>
        <w:pStyle w:val="Kommentartext"/>
      </w:pPr>
    </w:p>
    <w:p>
      <w:pPr>
        <w:pStyle w:val="Kommentartext"/>
      </w:pPr>
      <w:r>
        <w:t xml:space="preserve">Es </w:t>
      </w:r>
      <w:proofErr w:type="gramStart"/>
      <w:r>
        <w:t>ist  im</w:t>
      </w:r>
      <w:proofErr w:type="gramEnd"/>
      <w:r>
        <w:t xml:space="preserve"> Sinne der Pandemiebewältigung nicht sachdienlich – und im Übrigen auch äußerst demotivierend und undankbar gegenüber denjenigen, die für das Meldewesen täglich sehr hart arbeiten -  diese  wichtige Datenquelle nun pauschal schlecht zu machen. </w:t>
      </w:r>
    </w:p>
    <w:p>
      <w:pPr>
        <w:pStyle w:val="Kommentartext"/>
      </w:pPr>
    </w:p>
    <w:p>
      <w:pPr>
        <w:pStyle w:val="Kommentartext"/>
      </w:pPr>
      <w:r>
        <w:t>Wenn sich die Teststrategie entscheidend ändert hat das auch Auswirkungen auf andere Surveillancesysteme. Die Systeme verlieren aber dadurch nicht pauschal ihre Aussagekraft, sondern die Änderung der Teststrategie muss eben bei der Interpretation der Daten – insbesondere bei den Trends - berücksichtigt werden.</w:t>
      </w:r>
    </w:p>
  </w:comment>
  <w:comment w:id="57" w:author="Rexroth, Ute" w:date="2022-02-09T19:03:00Z" w:initials="RU">
    <w:p>
      <w:pPr>
        <w:pStyle w:val="Kommentartext"/>
      </w:pPr>
      <w:r>
        <w:rPr>
          <w:rStyle w:val="Kommentarzeichen"/>
        </w:rPr>
        <w:annotationRef/>
      </w:r>
      <w:r>
        <w:t>Lieber sollte die Teststrategie weniger sensitiv zu gestalten und sich zunehmend auf Erkrankungen zu beschränken</w:t>
      </w:r>
    </w:p>
  </w:comment>
  <w:comment w:id="66" w:author="Rexroth, Ute" w:date="2022-02-09T19:06:00Z" w:initials="RU">
    <w:p>
      <w:pPr>
        <w:pStyle w:val="Kommentartext"/>
      </w:pPr>
      <w:r>
        <w:rPr>
          <w:rStyle w:val="Kommentarzeichen"/>
        </w:rPr>
        <w:annotationRef/>
      </w:r>
      <w:r>
        <w:t xml:space="preserve">Ein wesentlicher Vorteil eines </w:t>
      </w:r>
      <w:proofErr w:type="spellStart"/>
      <w:r>
        <w:t>Panes</w:t>
      </w:r>
      <w:proofErr w:type="spellEnd"/>
      <w:r>
        <w:t xml:space="preserve"> wäre eben der breite Ansatz, der sich nicht nur auf den Nachweis von wenigen Erregern beschränkt</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tab/>
      <w:t xml:space="preserve">- </w:t>
    </w:r>
    <w:r>
      <w:fldChar w:fldCharType="begin"/>
    </w:r>
    <w:r>
      <w:instrText xml:space="preserve"> PAGE </w:instrText>
    </w:r>
    <w:r>
      <w:fldChar w:fldCharType="separate"/>
    </w:r>
    <w:r>
      <w:rPr>
        <w:noProof/>
      </w:rPr>
      <w:t>2</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794BD3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711EB"/>
    <w:multiLevelType w:val="multilevel"/>
    <w:tmpl w:val="39EC8D1E"/>
    <w:numStyleLink w:val="Formatvorlage1"/>
  </w:abstractNum>
  <w:abstractNum w:abstractNumId="2" w15:restartNumberingAfterBreak="0">
    <w:nsid w:val="016943B6"/>
    <w:multiLevelType w:val="multilevel"/>
    <w:tmpl w:val="39EC8D1E"/>
    <w:numStyleLink w:val="Formatvorlage1"/>
  </w:abstractNum>
  <w:abstractNum w:abstractNumId="3" w15:restartNumberingAfterBreak="0">
    <w:nsid w:val="039C1A06"/>
    <w:multiLevelType w:val="hybridMultilevel"/>
    <w:tmpl w:val="6C989E08"/>
    <w:lvl w:ilvl="0" w:tplc="A078A8E8">
      <w:start w:val="84"/>
      <w:numFmt w:val="bullet"/>
      <w:lvlText w:val="-"/>
      <w:lvlJc w:val="left"/>
      <w:pPr>
        <w:ind w:left="720" w:hanging="360"/>
      </w:pPr>
      <w:rPr>
        <w:rFonts w:ascii="Arial" w:eastAsia="Times New Roman" w:hAnsi="Arial" w:cs="Arial" w:hint="default"/>
        <w:sz w:val="24"/>
        <w:u w:val="singl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9FE0786"/>
    <w:multiLevelType w:val="hybridMultilevel"/>
    <w:tmpl w:val="3A66AA60"/>
    <w:lvl w:ilvl="0" w:tplc="91AE5E62">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885EB0"/>
    <w:multiLevelType w:val="hybridMultilevel"/>
    <w:tmpl w:val="BDF87A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AF75AA"/>
    <w:multiLevelType w:val="hybridMultilevel"/>
    <w:tmpl w:val="F6247118"/>
    <w:lvl w:ilvl="0" w:tplc="98346DA6">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D96BAB"/>
    <w:multiLevelType w:val="multilevel"/>
    <w:tmpl w:val="39EC8D1E"/>
    <w:numStyleLink w:val="Formatvorlage1"/>
  </w:abstractNum>
  <w:abstractNum w:abstractNumId="8" w15:restartNumberingAfterBreak="0">
    <w:nsid w:val="1F262A28"/>
    <w:multiLevelType w:val="hybridMultilevel"/>
    <w:tmpl w:val="02ACDFD6"/>
    <w:lvl w:ilvl="0" w:tplc="0407000F">
      <w:start w:val="1"/>
      <w:numFmt w:val="decimal"/>
      <w:lvlText w:val="%1."/>
      <w:lvlJc w:val="left"/>
      <w:pPr>
        <w:tabs>
          <w:tab w:val="num" w:pos="915"/>
        </w:tabs>
        <w:ind w:left="915" w:hanging="360"/>
      </w:pPr>
    </w:lvl>
    <w:lvl w:ilvl="1" w:tplc="04070019" w:tentative="1">
      <w:start w:val="1"/>
      <w:numFmt w:val="lowerLetter"/>
      <w:lvlText w:val="%2."/>
      <w:lvlJc w:val="left"/>
      <w:pPr>
        <w:tabs>
          <w:tab w:val="num" w:pos="1635"/>
        </w:tabs>
        <w:ind w:left="1635" w:hanging="360"/>
      </w:pPr>
    </w:lvl>
    <w:lvl w:ilvl="2" w:tplc="0407001B" w:tentative="1">
      <w:start w:val="1"/>
      <w:numFmt w:val="lowerRoman"/>
      <w:lvlText w:val="%3."/>
      <w:lvlJc w:val="right"/>
      <w:pPr>
        <w:tabs>
          <w:tab w:val="num" w:pos="2355"/>
        </w:tabs>
        <w:ind w:left="2355" w:hanging="180"/>
      </w:pPr>
    </w:lvl>
    <w:lvl w:ilvl="3" w:tplc="0407000F" w:tentative="1">
      <w:start w:val="1"/>
      <w:numFmt w:val="decimal"/>
      <w:lvlText w:val="%4."/>
      <w:lvlJc w:val="left"/>
      <w:pPr>
        <w:tabs>
          <w:tab w:val="num" w:pos="3075"/>
        </w:tabs>
        <w:ind w:left="3075" w:hanging="360"/>
      </w:pPr>
    </w:lvl>
    <w:lvl w:ilvl="4" w:tplc="04070019" w:tentative="1">
      <w:start w:val="1"/>
      <w:numFmt w:val="lowerLetter"/>
      <w:lvlText w:val="%5."/>
      <w:lvlJc w:val="left"/>
      <w:pPr>
        <w:tabs>
          <w:tab w:val="num" w:pos="3795"/>
        </w:tabs>
        <w:ind w:left="3795" w:hanging="360"/>
      </w:pPr>
    </w:lvl>
    <w:lvl w:ilvl="5" w:tplc="0407001B" w:tentative="1">
      <w:start w:val="1"/>
      <w:numFmt w:val="lowerRoman"/>
      <w:lvlText w:val="%6."/>
      <w:lvlJc w:val="right"/>
      <w:pPr>
        <w:tabs>
          <w:tab w:val="num" w:pos="4515"/>
        </w:tabs>
        <w:ind w:left="4515" w:hanging="180"/>
      </w:pPr>
    </w:lvl>
    <w:lvl w:ilvl="6" w:tplc="0407000F" w:tentative="1">
      <w:start w:val="1"/>
      <w:numFmt w:val="decimal"/>
      <w:lvlText w:val="%7."/>
      <w:lvlJc w:val="left"/>
      <w:pPr>
        <w:tabs>
          <w:tab w:val="num" w:pos="5235"/>
        </w:tabs>
        <w:ind w:left="5235" w:hanging="360"/>
      </w:pPr>
    </w:lvl>
    <w:lvl w:ilvl="7" w:tplc="04070019" w:tentative="1">
      <w:start w:val="1"/>
      <w:numFmt w:val="lowerLetter"/>
      <w:lvlText w:val="%8."/>
      <w:lvlJc w:val="left"/>
      <w:pPr>
        <w:tabs>
          <w:tab w:val="num" w:pos="5955"/>
        </w:tabs>
        <w:ind w:left="5955" w:hanging="360"/>
      </w:pPr>
    </w:lvl>
    <w:lvl w:ilvl="8" w:tplc="0407001B" w:tentative="1">
      <w:start w:val="1"/>
      <w:numFmt w:val="lowerRoman"/>
      <w:lvlText w:val="%9."/>
      <w:lvlJc w:val="right"/>
      <w:pPr>
        <w:tabs>
          <w:tab w:val="num" w:pos="6675"/>
        </w:tabs>
        <w:ind w:left="6675" w:hanging="180"/>
      </w:pPr>
    </w:lvl>
  </w:abstractNum>
  <w:abstractNum w:abstractNumId="9" w15:restartNumberingAfterBreak="0">
    <w:nsid w:val="1FCF7B5B"/>
    <w:multiLevelType w:val="multilevel"/>
    <w:tmpl w:val="5B9CFEE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65"/>
        </w:tabs>
        <w:ind w:left="1065" w:hanging="36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115"/>
        </w:tabs>
        <w:ind w:left="2115" w:hanging="72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165"/>
        </w:tabs>
        <w:ind w:left="3165" w:hanging="108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215"/>
        </w:tabs>
        <w:ind w:left="4215" w:hanging="1440"/>
      </w:pPr>
      <w:rPr>
        <w:rFonts w:hint="default"/>
      </w:rPr>
    </w:lvl>
    <w:lvl w:ilvl="8">
      <w:start w:val="1"/>
      <w:numFmt w:val="decimal"/>
      <w:isLgl/>
      <w:lvlText w:val="%1.%2.%3.%4.%5.%6.%7.%8.%9"/>
      <w:lvlJc w:val="left"/>
      <w:pPr>
        <w:tabs>
          <w:tab w:val="num" w:pos="4920"/>
        </w:tabs>
        <w:ind w:left="4920" w:hanging="1800"/>
      </w:pPr>
      <w:rPr>
        <w:rFonts w:hint="default"/>
      </w:rPr>
    </w:lvl>
  </w:abstractNum>
  <w:abstractNum w:abstractNumId="10" w15:restartNumberingAfterBreak="0">
    <w:nsid w:val="2FBB458A"/>
    <w:multiLevelType w:val="hybridMultilevel"/>
    <w:tmpl w:val="15CC9342"/>
    <w:lvl w:ilvl="0" w:tplc="88B06D2C">
      <w:start w:val="1"/>
      <w:numFmt w:val="bullet"/>
      <w:lvlText w:val=""/>
      <w:lvlJc w:val="left"/>
      <w:pPr>
        <w:tabs>
          <w:tab w:val="num" w:pos="1110"/>
        </w:tabs>
        <w:ind w:left="1110" w:hanging="360"/>
      </w:pPr>
      <w:rPr>
        <w:rFonts w:ascii="Wingdings" w:hAnsi="Wingdings" w:hint="default"/>
        <w:sz w:val="18"/>
      </w:rPr>
    </w:lvl>
    <w:lvl w:ilvl="1" w:tplc="04070003" w:tentative="1">
      <w:start w:val="1"/>
      <w:numFmt w:val="bullet"/>
      <w:lvlText w:val="o"/>
      <w:lvlJc w:val="left"/>
      <w:pPr>
        <w:tabs>
          <w:tab w:val="num" w:pos="1830"/>
        </w:tabs>
        <w:ind w:left="1830" w:hanging="360"/>
      </w:pPr>
      <w:rPr>
        <w:rFonts w:ascii="Courier New" w:hAnsi="Courier New" w:cs="Courier New" w:hint="default"/>
      </w:rPr>
    </w:lvl>
    <w:lvl w:ilvl="2" w:tplc="04070005" w:tentative="1">
      <w:start w:val="1"/>
      <w:numFmt w:val="bullet"/>
      <w:lvlText w:val=""/>
      <w:lvlJc w:val="left"/>
      <w:pPr>
        <w:tabs>
          <w:tab w:val="num" w:pos="2550"/>
        </w:tabs>
        <w:ind w:left="2550" w:hanging="360"/>
      </w:pPr>
      <w:rPr>
        <w:rFonts w:ascii="Wingdings" w:hAnsi="Wingdings" w:hint="default"/>
      </w:rPr>
    </w:lvl>
    <w:lvl w:ilvl="3" w:tplc="04070001" w:tentative="1">
      <w:start w:val="1"/>
      <w:numFmt w:val="bullet"/>
      <w:lvlText w:val=""/>
      <w:lvlJc w:val="left"/>
      <w:pPr>
        <w:tabs>
          <w:tab w:val="num" w:pos="3270"/>
        </w:tabs>
        <w:ind w:left="3270" w:hanging="360"/>
      </w:pPr>
      <w:rPr>
        <w:rFonts w:ascii="Symbol" w:hAnsi="Symbol" w:hint="default"/>
      </w:rPr>
    </w:lvl>
    <w:lvl w:ilvl="4" w:tplc="04070003" w:tentative="1">
      <w:start w:val="1"/>
      <w:numFmt w:val="bullet"/>
      <w:lvlText w:val="o"/>
      <w:lvlJc w:val="left"/>
      <w:pPr>
        <w:tabs>
          <w:tab w:val="num" w:pos="3990"/>
        </w:tabs>
        <w:ind w:left="3990" w:hanging="360"/>
      </w:pPr>
      <w:rPr>
        <w:rFonts w:ascii="Courier New" w:hAnsi="Courier New" w:cs="Courier New" w:hint="default"/>
      </w:rPr>
    </w:lvl>
    <w:lvl w:ilvl="5" w:tplc="04070005" w:tentative="1">
      <w:start w:val="1"/>
      <w:numFmt w:val="bullet"/>
      <w:lvlText w:val=""/>
      <w:lvlJc w:val="left"/>
      <w:pPr>
        <w:tabs>
          <w:tab w:val="num" w:pos="4710"/>
        </w:tabs>
        <w:ind w:left="4710" w:hanging="360"/>
      </w:pPr>
      <w:rPr>
        <w:rFonts w:ascii="Wingdings" w:hAnsi="Wingdings" w:hint="default"/>
      </w:rPr>
    </w:lvl>
    <w:lvl w:ilvl="6" w:tplc="04070001" w:tentative="1">
      <w:start w:val="1"/>
      <w:numFmt w:val="bullet"/>
      <w:lvlText w:val=""/>
      <w:lvlJc w:val="left"/>
      <w:pPr>
        <w:tabs>
          <w:tab w:val="num" w:pos="5430"/>
        </w:tabs>
        <w:ind w:left="5430" w:hanging="360"/>
      </w:pPr>
      <w:rPr>
        <w:rFonts w:ascii="Symbol" w:hAnsi="Symbol" w:hint="default"/>
      </w:rPr>
    </w:lvl>
    <w:lvl w:ilvl="7" w:tplc="04070003" w:tentative="1">
      <w:start w:val="1"/>
      <w:numFmt w:val="bullet"/>
      <w:lvlText w:val="o"/>
      <w:lvlJc w:val="left"/>
      <w:pPr>
        <w:tabs>
          <w:tab w:val="num" w:pos="6150"/>
        </w:tabs>
        <w:ind w:left="6150" w:hanging="360"/>
      </w:pPr>
      <w:rPr>
        <w:rFonts w:ascii="Courier New" w:hAnsi="Courier New" w:cs="Courier New" w:hint="default"/>
      </w:rPr>
    </w:lvl>
    <w:lvl w:ilvl="8" w:tplc="04070005" w:tentative="1">
      <w:start w:val="1"/>
      <w:numFmt w:val="bullet"/>
      <w:lvlText w:val=""/>
      <w:lvlJc w:val="left"/>
      <w:pPr>
        <w:tabs>
          <w:tab w:val="num" w:pos="6870"/>
        </w:tabs>
        <w:ind w:left="6870" w:hanging="360"/>
      </w:pPr>
      <w:rPr>
        <w:rFonts w:ascii="Wingdings" w:hAnsi="Wingdings" w:hint="default"/>
      </w:rPr>
    </w:lvl>
  </w:abstractNum>
  <w:abstractNum w:abstractNumId="11" w15:restartNumberingAfterBreak="0">
    <w:nsid w:val="3BFB4D8B"/>
    <w:multiLevelType w:val="hybridMultilevel"/>
    <w:tmpl w:val="3F2CF8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D971C06"/>
    <w:multiLevelType w:val="hybridMultilevel"/>
    <w:tmpl w:val="B4E2BFCA"/>
    <w:lvl w:ilvl="0" w:tplc="44A6189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E3E0604"/>
    <w:multiLevelType w:val="hybridMultilevel"/>
    <w:tmpl w:val="E54ADDD2"/>
    <w:lvl w:ilvl="0" w:tplc="88B06D2C">
      <w:start w:val="1"/>
      <w:numFmt w:val="bullet"/>
      <w:lvlText w:val=""/>
      <w:lvlJc w:val="left"/>
      <w:pPr>
        <w:ind w:left="720" w:hanging="360"/>
      </w:pPr>
      <w:rPr>
        <w:rFonts w:ascii="Wingdings" w:hAnsi="Wingdings"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9678BA"/>
    <w:multiLevelType w:val="hybridMultilevel"/>
    <w:tmpl w:val="8DA446DE"/>
    <w:lvl w:ilvl="0" w:tplc="5802B3C2">
      <w:start w:val="84"/>
      <w:numFmt w:val="bullet"/>
      <w:lvlText w:val="-"/>
      <w:lvlJc w:val="left"/>
      <w:pPr>
        <w:ind w:left="720" w:hanging="360"/>
      </w:pPr>
      <w:rPr>
        <w:rFonts w:ascii="Arial" w:eastAsia="Times New Roman" w:hAnsi="Arial" w:cs="Arial" w:hint="default"/>
        <w:sz w:val="24"/>
        <w:u w:val="singl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A35CBE"/>
    <w:multiLevelType w:val="multilevel"/>
    <w:tmpl w:val="39EC8D1E"/>
    <w:styleLink w:val="Formatvorlage1"/>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none"/>
      <w:lvlText w:val="%3-"/>
      <w:lvlJc w:val="left"/>
      <w:pPr>
        <w:ind w:left="141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34B18E9"/>
    <w:multiLevelType w:val="hybridMultilevel"/>
    <w:tmpl w:val="5BC0390A"/>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7" w15:restartNumberingAfterBreak="0">
    <w:nsid w:val="53F520C7"/>
    <w:multiLevelType w:val="singleLevel"/>
    <w:tmpl w:val="CAA22C32"/>
    <w:lvl w:ilvl="0">
      <w:start w:val="2"/>
      <w:numFmt w:val="upperRoman"/>
      <w:pStyle w:val="Verfgung"/>
      <w:lvlText w:val="%1."/>
      <w:lvlJc w:val="left"/>
      <w:pPr>
        <w:tabs>
          <w:tab w:val="num" w:pos="720"/>
        </w:tabs>
        <w:ind w:left="720" w:hanging="720"/>
      </w:pPr>
    </w:lvl>
  </w:abstractNum>
  <w:abstractNum w:abstractNumId="18" w15:restartNumberingAfterBreak="0">
    <w:nsid w:val="546E3780"/>
    <w:multiLevelType w:val="hybridMultilevel"/>
    <w:tmpl w:val="427867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59A3F52"/>
    <w:multiLevelType w:val="multilevel"/>
    <w:tmpl w:val="39EC8D1E"/>
    <w:numStyleLink w:val="Formatvorlage1"/>
  </w:abstractNum>
  <w:abstractNum w:abstractNumId="20" w15:restartNumberingAfterBreak="0">
    <w:nsid w:val="5B5A5827"/>
    <w:multiLevelType w:val="hybridMultilevel"/>
    <w:tmpl w:val="3F064220"/>
    <w:lvl w:ilvl="0" w:tplc="541297B6">
      <w:start w:val="1"/>
      <w:numFmt w:val="decimal"/>
      <w:lvlText w:val="%1."/>
      <w:lvlJc w:val="left"/>
      <w:pPr>
        <w:tabs>
          <w:tab w:val="num" w:pos="284"/>
        </w:tabs>
        <w:ind w:left="284"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6089375C"/>
    <w:multiLevelType w:val="hybridMultilevel"/>
    <w:tmpl w:val="0D503608"/>
    <w:lvl w:ilvl="0" w:tplc="88B06D2C">
      <w:start w:val="1"/>
      <w:numFmt w:val="bullet"/>
      <w:lvlText w:val=""/>
      <w:lvlJc w:val="left"/>
      <w:pPr>
        <w:ind w:left="360" w:hanging="360"/>
      </w:pPr>
      <w:rPr>
        <w:rFonts w:ascii="Wingdings" w:hAnsi="Wingdings" w:hint="default"/>
        <w:sz w:val="18"/>
      </w:rPr>
    </w:lvl>
    <w:lvl w:ilvl="1" w:tplc="04070003">
      <w:start w:val="1"/>
      <w:numFmt w:val="bullet"/>
      <w:lvlText w:val="o"/>
      <w:lvlJc w:val="left"/>
      <w:pPr>
        <w:ind w:left="1080" w:hanging="360"/>
      </w:pPr>
      <w:rPr>
        <w:rFonts w:ascii="Courier New" w:hAnsi="Courier New" w:cs="Courier New" w:hint="default"/>
      </w:rPr>
    </w:lvl>
    <w:lvl w:ilvl="2" w:tplc="04070001">
      <w:start w:val="1"/>
      <w:numFmt w:val="bullet"/>
      <w:lvlText w:val=""/>
      <w:lvlJc w:val="left"/>
      <w:pPr>
        <w:ind w:left="1800" w:hanging="360"/>
      </w:pPr>
      <w:rPr>
        <w:rFonts w:ascii="Symbol" w:hAnsi="Symbol"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41C2DDA"/>
    <w:multiLevelType w:val="hybridMultilevel"/>
    <w:tmpl w:val="B2ECBA3A"/>
    <w:lvl w:ilvl="0" w:tplc="E55C87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0"/>
  </w:num>
  <w:num w:numId="4">
    <w:abstractNumId w:val="9"/>
  </w:num>
  <w:num w:numId="5">
    <w:abstractNumId w:val="16"/>
  </w:num>
  <w:num w:numId="6">
    <w:abstractNumId w:val="10"/>
  </w:num>
  <w:num w:numId="7">
    <w:abstractNumId w:val="13"/>
  </w:num>
  <w:num w:numId="8">
    <w:abstractNumId w:val="14"/>
  </w:num>
  <w:num w:numId="9">
    <w:abstractNumId w:val="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1"/>
  </w:num>
  <w:num w:numId="13">
    <w:abstractNumId w:val="15"/>
  </w:num>
  <w:num w:numId="14">
    <w:abstractNumId w:val="19"/>
  </w:num>
  <w:num w:numId="15">
    <w:abstractNumId w:val="18"/>
  </w:num>
  <w:num w:numId="16">
    <w:abstractNumId w:val="11"/>
  </w:num>
  <w:num w:numId="17">
    <w:abstractNumId w:val="2"/>
  </w:num>
  <w:num w:numId="18">
    <w:abstractNumId w:val="7"/>
  </w:num>
  <w:num w:numId="19">
    <w:abstractNumId w:val="1"/>
  </w:num>
  <w:num w:numId="20">
    <w:abstractNumId w:val="12"/>
  </w:num>
  <w:num w:numId="21">
    <w:abstractNumId w:val="22"/>
  </w:num>
  <w:num w:numId="22">
    <w:abstractNumId w:val="4"/>
  </w:num>
  <w:num w:numId="23">
    <w:abstractNumId w:val="5"/>
  </w:num>
  <w:num w:numId="2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de-DE" w:vendorID="64" w:dllVersion="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D99FCB0D-D30C-4928-84A9-C61A0CF43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spacing w:after="120" w:line="360" w:lineRule="auto"/>
      <w:jc w:val="both"/>
    </w:pPr>
    <w:rPr>
      <w:rFonts w:ascii="Arial" w:hAnsi="Arial"/>
      <w:sz w:val="24"/>
      <w:lang w:eastAsia="de-DE"/>
    </w:rPr>
  </w:style>
  <w:style w:type="paragraph" w:styleId="berschrift1">
    <w:name w:val="heading 1"/>
    <w:basedOn w:val="Standard"/>
    <w:next w:val="Standard"/>
    <w:pPr>
      <w:keepNext/>
      <w:spacing w:before="240" w:after="60"/>
      <w:outlineLvl w:val="0"/>
    </w:pPr>
    <w:rPr>
      <w:b/>
      <w:kern w:val="28"/>
      <w:sz w:val="26"/>
    </w:rPr>
  </w:style>
  <w:style w:type="paragraph" w:styleId="berschrift2">
    <w:name w:val="heading 2"/>
    <w:basedOn w:val="Standard"/>
    <w:next w:val="Standard"/>
    <w:pPr>
      <w:keepNext/>
      <w:spacing w:before="240" w:after="60"/>
      <w:outlineLvl w:val="1"/>
    </w:pPr>
    <w:rPr>
      <w:b/>
    </w:rPr>
  </w:style>
  <w:style w:type="paragraph" w:styleId="berschrift3">
    <w:name w:val="heading 3"/>
    <w:basedOn w:val="Standard"/>
    <w:next w:val="Standard"/>
    <w:pPr>
      <w:keepNext/>
      <w:spacing w:before="240" w:after="6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snapToGrid w:val="0"/>
      <w:sz w:val="22"/>
    </w:rPr>
  </w:style>
  <w:style w:type="paragraph" w:styleId="Fuzeile">
    <w:name w:val="footer"/>
    <w:basedOn w:val="Standard"/>
    <w:pPr>
      <w:tabs>
        <w:tab w:val="center" w:pos="4536"/>
        <w:tab w:val="right" w:pos="9072"/>
      </w:tabs>
    </w:pPr>
    <w:rPr>
      <w:sz w:val="22"/>
    </w:rPr>
  </w:style>
  <w:style w:type="paragraph" w:customStyle="1" w:styleId="Verfgung">
    <w:name w:val="Verfügung"/>
    <w:basedOn w:val="Standard"/>
    <w:next w:val="Standard"/>
    <w:pPr>
      <w:numPr>
        <w:numId w:val="2"/>
      </w:numPr>
      <w:tabs>
        <w:tab w:val="clear" w:pos="720"/>
        <w:tab w:val="num" w:pos="360"/>
        <w:tab w:val="num" w:pos="426"/>
      </w:tabs>
      <w:ind w:left="426" w:hanging="426"/>
    </w:pPr>
  </w:style>
  <w:style w:type="character" w:styleId="Seitenzahl">
    <w:name w:val="page number"/>
    <w:basedOn w:val="Absatz-Standardschriftart"/>
    <w:rPr>
      <w:rFonts w:ascii="Arial" w:hAnsi="Arial"/>
      <w:sz w:val="20"/>
    </w:rPr>
  </w:style>
  <w:style w:type="paragraph" w:styleId="Sprechblasentext">
    <w:name w:val="Balloon Text"/>
    <w:basedOn w:val="Standard"/>
    <w:semiHidden/>
    <w:rPr>
      <w:rFonts w:ascii="Tahoma" w:hAnsi="Tahoma" w:cs="Tahoma"/>
      <w:sz w:val="16"/>
      <w:szCs w:val="16"/>
    </w:rPr>
  </w:style>
  <w:style w:type="paragraph" w:styleId="Textkrper2">
    <w:name w:val="Body Text 2"/>
    <w:basedOn w:val="Standard"/>
    <w:rPr>
      <w:rFonts w:cs="Arial"/>
      <w:bCs/>
      <w:i/>
      <w:iCs/>
      <w:szCs w:val="24"/>
    </w:r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rPr>
  </w:style>
  <w:style w:type="paragraph" w:styleId="Kommentarthema">
    <w:name w:val="annotation subject"/>
    <w:basedOn w:val="Kommentartext"/>
    <w:next w:val="Kommentartext"/>
    <w:semiHidden/>
    <w:rPr>
      <w:b/>
      <w:bCs/>
    </w:rPr>
  </w:style>
  <w:style w:type="paragraph" w:customStyle="1" w:styleId="TOPTitel">
    <w:name w:val="TOP+Titel"/>
    <w:basedOn w:val="Standard"/>
    <w:autoRedefine/>
    <w:qFormat/>
    <w:pPr>
      <w:spacing w:after="240" w:line="240" w:lineRule="auto"/>
      <w:ind w:left="5103"/>
    </w:pPr>
    <w:rPr>
      <w:b/>
      <w:szCs w:val="24"/>
    </w:rPr>
  </w:style>
  <w:style w:type="paragraph" w:customStyle="1" w:styleId="Beschlussvorlagenkopf">
    <w:name w:val="Beschlussvorlagenkopf"/>
    <w:basedOn w:val="Standard"/>
    <w:autoRedefine/>
    <w:qFormat/>
    <w:pPr>
      <w:pBdr>
        <w:top w:val="single" w:sz="4" w:space="1" w:color="auto"/>
        <w:left w:val="single" w:sz="4" w:space="4" w:color="auto"/>
        <w:bottom w:val="single" w:sz="4" w:space="6" w:color="auto"/>
        <w:right w:val="single" w:sz="4" w:space="4" w:color="auto"/>
      </w:pBdr>
      <w:shd w:val="pct20" w:color="auto" w:fill="auto"/>
      <w:spacing w:after="0"/>
      <w:jc w:val="center"/>
    </w:pPr>
    <w:rPr>
      <w:b/>
      <w:bCs/>
      <w:spacing w:val="20"/>
    </w:rPr>
  </w:style>
  <w:style w:type="paragraph" w:customStyle="1" w:styleId="BeschlussBegrndung">
    <w:name w:val="Beschluss+Begründung"/>
    <w:basedOn w:val="Standard"/>
    <w:autoRedefine/>
    <w:qFormat/>
    <w:pPr>
      <w:spacing w:before="360" w:after="360"/>
    </w:pPr>
    <w:rPr>
      <w:b/>
      <w:bCs/>
      <w:u w:val="single"/>
    </w:rPr>
  </w:style>
  <w:style w:type="paragraph" w:customStyle="1" w:styleId="Antragsteller">
    <w:name w:val="Antragsteller"/>
    <w:basedOn w:val="TOPTitel"/>
    <w:autoRedefine/>
  </w:style>
  <w:style w:type="paragraph" w:styleId="KeinLeerraum">
    <w:name w:val="No Spacing"/>
    <w:uiPriority w:val="1"/>
    <w:pPr>
      <w:jc w:val="both"/>
    </w:pPr>
    <w:rPr>
      <w:rFonts w:ascii="Arial" w:hAnsi="Arial"/>
      <w:sz w:val="24"/>
      <w:lang w:eastAsia="de-DE"/>
    </w:rPr>
  </w:style>
  <w:style w:type="paragraph" w:styleId="Listenabsatz">
    <w:name w:val="List Paragraph"/>
    <w:basedOn w:val="Standard"/>
    <w:autoRedefine/>
    <w:uiPriority w:val="34"/>
  </w:style>
  <w:style w:type="numbering" w:customStyle="1" w:styleId="Formatvorlage1">
    <w:name w:val="Formatvorlage1"/>
    <w:uiPriority w:val="99"/>
    <w:pPr>
      <w:numPr>
        <w:numId w:val="13"/>
      </w:numPr>
    </w:pPr>
  </w:style>
  <w:style w:type="character" w:customStyle="1" w:styleId="KommentartextZchn">
    <w:name w:val="Kommentartext Zchn"/>
    <w:basedOn w:val="Absatz-Standardschriftart"/>
    <w:link w:val="Kommentartext"/>
    <w:semiHidden/>
    <w:locked/>
    <w:rPr>
      <w:rFonts w:ascii="Arial" w:hAnsi="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34609">
      <w:bodyDiv w:val="1"/>
      <w:marLeft w:val="0"/>
      <w:marRight w:val="0"/>
      <w:marTop w:val="0"/>
      <w:marBottom w:val="0"/>
      <w:divBdr>
        <w:top w:val="none" w:sz="0" w:space="0" w:color="auto"/>
        <w:left w:val="none" w:sz="0" w:space="0" w:color="auto"/>
        <w:bottom w:val="none" w:sz="0" w:space="0" w:color="auto"/>
        <w:right w:val="none" w:sz="0" w:space="0" w:color="auto"/>
      </w:divBdr>
    </w:div>
    <w:div w:id="996879907">
      <w:bodyDiv w:val="1"/>
      <w:marLeft w:val="0"/>
      <w:marRight w:val="0"/>
      <w:marTop w:val="0"/>
      <w:marBottom w:val="0"/>
      <w:divBdr>
        <w:top w:val="none" w:sz="0" w:space="0" w:color="auto"/>
        <w:left w:val="none" w:sz="0" w:space="0" w:color="auto"/>
        <w:bottom w:val="none" w:sz="0" w:space="0" w:color="auto"/>
        <w:right w:val="none" w:sz="0" w:space="0" w:color="auto"/>
      </w:divBdr>
    </w:div>
    <w:div w:id="201209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5FD82-F6B3-4CDE-AD81-461C0649C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4587</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Sonderkonferenz der</vt:lpstr>
    </vt:vector>
  </TitlesOfParts>
  <Company>StMAS</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Sonderkonferenz der</dc:title>
  <dc:creator>Mönch, Fabian</dc:creator>
  <cp:lastModifiedBy>Rexroth, Ute</cp:lastModifiedBy>
  <cp:revision>2</cp:revision>
  <cp:lastPrinted>2017-11-29T08:55:00Z</cp:lastPrinted>
  <dcterms:created xsi:type="dcterms:W3CDTF">2022-02-09T18:09:00Z</dcterms:created>
  <dcterms:modified xsi:type="dcterms:W3CDTF">2022-02-09T18:09:00Z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-45823161</vt:i4>
  </property>
  <property fmtid="{D5CDD505-2E9C-101B-9397-08002B2CF9AE}" pid="3" name="_ReviewCycleID">
    <vt:i4>-45823161</vt:i4>
  </property>
  <property fmtid="{D5CDD505-2E9C-101B-9397-08002B2CF9AE}" pid="4" name="_NewReviewCycle">
    <vt:lpwstr/>
  </property>
  <property fmtid="{D5CDD505-2E9C-101B-9397-08002B2CF9AE}" pid="5" name="_EmailEntryID">
    <vt:lpwstr>00000000C3848BC9465A7C48BBD9E3925C1F9671070012702F1B8686964FBB3E32FB6E95E06900000279E0BB0000288A2E90F5799B40AAD9F3A59122A76D005D0D3944EC0000</vt:lpwstr>
  </property>
  <property fmtid="{D5CDD505-2E9C-101B-9397-08002B2CF9AE}" pid="6" name="_EmailStoreID">
    <vt:lpwstr>0000000038A1BB1005E5101AA1BB08002B2A56C20000454D534D44422E444C4C00000000000000001B55FA20AA6611CD9BC800AA002FC45A0C000000535256534850434C3035455832002F6F3D48455353454E2F6F753D4954532F636E3D526563697069656E74732F636E3D43687269737469616E2E506574657200</vt:lpwstr>
  </property>
  <property fmtid="{D5CDD505-2E9C-101B-9397-08002B2CF9AE}" pid="7" name="_EmailStoreID0">
    <vt:lpwstr>0000000038A1BB1005E5101AA1BB08002B2A56C20000454D534D44422E444C4C00000000000000001B55FA20AA6611CD9BC800AA002FC45A0C000000534D532D5352562D4D41494C32002F6F3D5361636873656E2F6F753D534D532D41472F636E3D526563697069656E74732F636E3D436F7264756C612E536368756265727</vt:lpwstr>
  </property>
  <property fmtid="{D5CDD505-2E9C-101B-9397-08002B2CF9AE}" pid="8" name="_EmailStoreID1">
    <vt:lpwstr>400</vt:lpwstr>
  </property>
  <property fmtid="{D5CDD505-2E9C-101B-9397-08002B2CF9AE}" pid="9" name="_ReviewingToolsShownOnce">
    <vt:lpwstr/>
  </property>
</Properties>
</file>