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Entwurf Disclaimer für Steckbrief, überarbeitet gemäß Krisenstab-Diskussion vom 07.02.2022</w:t>
      </w:r>
    </w:p>
    <w:p/>
    <w:p>
      <w:pPr>
        <w:rPr>
          <w:b/>
        </w:rPr>
      </w:pPr>
      <w:r>
        <w:rPr>
          <w:b/>
        </w:rPr>
        <w:t>Hinweis</w:t>
      </w:r>
    </w:p>
    <w:p>
      <w:r>
        <w:t xml:space="preserve">Wir weisen darauf hin, dass dieser Epidemiologische Steckbrief zu SARS-CoV-2 und COVID-19 </w:t>
      </w:r>
      <w:del w:id="0" w:author="Walter Haas" w:date="2022-02-07T14:01:00Z">
        <w:r>
          <w:delText xml:space="preserve">nur </w:delText>
        </w:r>
      </w:del>
      <w:r>
        <w:t xml:space="preserve">die </w:t>
      </w:r>
      <w:r>
        <w:rPr>
          <w:b/>
        </w:rPr>
        <w:t>Datenlage bis November 2021</w:t>
      </w:r>
      <w:r>
        <w:t xml:space="preserve"> abbildet. Viele Aspekte behalten weiterhin ihre Gültigkeit, so beispielsweise die Ausführungen zu Übertragung, Diagnostik</w:t>
      </w:r>
      <w:ins w:id="1" w:author="Barbara Hauer" w:date="2022-02-10T09:49:00Z">
        <w:r>
          <w:t>,</w:t>
        </w:r>
      </w:ins>
      <w:del w:id="2" w:author="Barbara Hauer" w:date="2022-02-10T09:49:00Z">
        <w:r>
          <w:delText xml:space="preserve"> und</w:delText>
        </w:r>
      </w:del>
      <w:r>
        <w:t xml:space="preserve"> Risikogruppen</w:t>
      </w:r>
      <w:ins w:id="3" w:author="Barbara Hauer" w:date="2022-02-10T09:49:00Z">
        <w:r>
          <w:t xml:space="preserve"> </w:t>
        </w:r>
        <w:commentRangeStart w:id="4"/>
        <w:r>
          <w:t>und Besonderheiten</w:t>
        </w:r>
      </w:ins>
      <w:r>
        <w:t xml:space="preserve"> </w:t>
      </w:r>
      <w:commentRangeEnd w:id="4"/>
      <w:r>
        <w:rPr>
          <w:rStyle w:val="Kommentarzeichen"/>
        </w:rPr>
        <w:commentReference w:id="4"/>
      </w:r>
      <w:r>
        <w:t xml:space="preserve">sowie die </w:t>
      </w:r>
      <w:r>
        <w:rPr>
          <w:b/>
        </w:rPr>
        <w:t>Angaben zu den bis dahin zirkulierenden Virusvarianten und Pandemiewellen</w:t>
      </w:r>
      <w:r>
        <w:t xml:space="preserve">. </w:t>
      </w:r>
    </w:p>
    <w:p>
      <w:r>
        <w:t xml:space="preserve">Mittlerweile hat sich jedoch zunehmend die VOC Omikron verbreitet. Sie dominiert seit Januar 2022 auch in Deutschland das Infektionsgeschehen. Einige ihrer virologischen Eigenschaften und die daraus resultierenden infektionsepidemiologischen Auswirkungen unterscheiden sich deutlich von denen der bisher zirkulierenden Virusvarianten. Dabei ist die Datenlage in vielen Bereichen noch lückenhaft, vergrößert sich jedoch sehr rasch. </w:t>
      </w:r>
      <w:ins w:id="6" w:author="Mielke, Martin" w:date="2022-02-11T08:54:00Z">
        <w:r>
          <w:t xml:space="preserve">Zudem beeinflusst die zunehmende Immunisierung in der Bevölkerung das </w:t>
        </w:r>
      </w:ins>
      <w:ins w:id="7" w:author="Mielke, Martin" w:date="2022-02-11T08:55:00Z">
        <w:r>
          <w:t>I</w:t>
        </w:r>
      </w:ins>
      <w:ins w:id="8" w:author="Mielke, Martin" w:date="2022-02-11T08:54:00Z">
        <w:r>
          <w:t>nfektionsgeschehen</w:t>
        </w:r>
      </w:ins>
      <w:ins w:id="9" w:author="Mielke, Martin" w:date="2022-02-11T08:55:00Z">
        <w:r>
          <w:t>.</w:t>
        </w:r>
      </w:ins>
      <w:ins w:id="10" w:author="Mielke, Martin" w:date="2022-02-11T08:57:00Z">
        <w:r>
          <w:t xml:space="preserve"> Auf die jeweils aktuellen Wochenberichte wird daher ausdrücklich hingewi</w:t>
        </w:r>
      </w:ins>
      <w:ins w:id="11" w:author="Mielke, Martin" w:date="2022-02-11T08:58:00Z">
        <w:r>
          <w:t>esen.</w:t>
        </w:r>
      </w:ins>
    </w:p>
    <w:p>
      <w:pPr>
        <w:rPr>
          <w:del w:id="12" w:author="Barbara Hauer" w:date="2022-02-09T10:09:00Z"/>
        </w:rPr>
      </w:pPr>
      <w:del w:id="13" w:author="Barbara Hauer" w:date="2022-02-09T10:09:00Z">
        <w:r>
          <w:delText>Die Dynamik des pandemischen Geschehens sowie der rasante Zuwachs an Wissen sind im bisherigen Steckbriefformat aktuell nicht mehr abzubilden.</w:delText>
        </w:r>
      </w:del>
    </w:p>
    <w:p>
      <w:r>
        <w:t xml:space="preserve">Viele </w:t>
      </w:r>
      <w:ins w:id="14" w:author="Barbara Hauer" w:date="2022-02-09T10:10:00Z">
        <w:r>
          <w:t xml:space="preserve">der im Steckbrief abgebildeten </w:t>
        </w:r>
      </w:ins>
      <w:r>
        <w:t xml:space="preserve">Themenbereiche werden </w:t>
      </w:r>
      <w:del w:id="15" w:author="Barbara Hauer" w:date="2022-02-09T10:10:00Z">
        <w:r>
          <w:delText xml:space="preserve">zudem </w:delText>
        </w:r>
      </w:del>
      <w:del w:id="16" w:author="Barbara Hauer" w:date="2022-02-09T12:48:00Z">
        <w:r>
          <w:delText xml:space="preserve">mittlerweile </w:delText>
        </w:r>
      </w:del>
      <w:r>
        <w:t xml:space="preserve">ausführlich in zahlreichen </w:t>
      </w:r>
      <w:commentRangeStart w:id="17"/>
      <w:commentRangeStart w:id="18"/>
      <w:r>
        <w:t xml:space="preserve">anderen </w:t>
      </w:r>
      <w:ins w:id="19" w:author="Mielke, Martin" w:date="2022-02-11T08:55:00Z">
        <w:r>
          <w:t xml:space="preserve">fortlaufend gepflegten </w:t>
        </w:r>
      </w:ins>
      <w:r>
        <w:t xml:space="preserve">Dokumenten </w:t>
      </w:r>
      <w:commentRangeEnd w:id="17"/>
      <w:r>
        <w:rPr>
          <w:rStyle w:val="Kommentarzeichen"/>
        </w:rPr>
        <w:commentReference w:id="17"/>
      </w:r>
      <w:commentRangeEnd w:id="18"/>
      <w:r>
        <w:rPr>
          <w:rStyle w:val="Kommentarzeichen"/>
        </w:rPr>
        <w:commentReference w:id="18"/>
      </w:r>
      <w:r>
        <w:t xml:space="preserve">und </w:t>
      </w:r>
      <w:commentRangeStart w:id="20"/>
      <w:r>
        <w:t>FAQs</w:t>
      </w:r>
      <w:commentRangeEnd w:id="20"/>
      <w:r>
        <w:rPr>
          <w:rStyle w:val="Kommentarzeichen"/>
        </w:rPr>
        <w:commentReference w:id="20"/>
      </w:r>
      <w:r>
        <w:t xml:space="preserve"> des RKI adressiert</w:t>
      </w:r>
      <w:ins w:id="21" w:author="Barbara Hauer" w:date="2022-02-10T09:53:00Z">
        <w:r>
          <w:t>. D</w:t>
        </w:r>
      </w:ins>
      <w:ins w:id="22" w:author="Barbara Hauer" w:date="2022-02-09T10:10:00Z">
        <w:r>
          <w:t xml:space="preserve">iese sind </w:t>
        </w:r>
      </w:ins>
      <w:ins w:id="23" w:author="Barbara Hauer" w:date="2022-02-09T10:11:00Z">
        <w:r>
          <w:t>nach</w:t>
        </w:r>
      </w:ins>
      <w:ins w:id="24" w:author="Barbara Hauer" w:date="2022-02-09T12:48:00Z">
        <w:r>
          <w:t>folgend für jedes</w:t>
        </w:r>
      </w:ins>
      <w:ins w:id="25" w:author="Barbara Hauer" w:date="2022-02-09T10:11:00Z">
        <w:r>
          <w:t xml:space="preserve"> Steckbriefkapitel </w:t>
        </w:r>
      </w:ins>
      <w:ins w:id="26" w:author="Barbara Hauer" w:date="2022-02-09T10:16:00Z">
        <w:r>
          <w:t>aufgeführt</w:t>
        </w:r>
      </w:ins>
      <w:ins w:id="27" w:author="Barbara Hauer" w:date="2022-02-10T08:44:00Z">
        <w:r>
          <w:t xml:space="preserve"> (ohne Anspruch auf Vo</w:t>
        </w:r>
      </w:ins>
      <w:ins w:id="28" w:author="Barbara Hauer" w:date="2022-02-10T09:48:00Z">
        <w:r>
          <w:t>lls</w:t>
        </w:r>
      </w:ins>
      <w:ins w:id="29" w:author="Barbara Hauer" w:date="2022-02-10T08:44:00Z">
        <w:r>
          <w:t>tändigkeit)</w:t>
        </w:r>
      </w:ins>
      <w:ins w:id="30" w:author="Barbara Hauer" w:date="2022-02-09T10:16:00Z">
        <w:r>
          <w:t xml:space="preserve"> </w:t>
        </w:r>
      </w:ins>
      <w:r>
        <w:t>[</w:t>
      </w:r>
      <w:r>
        <w:rPr>
          <w:highlight w:val="yellow"/>
        </w:rPr>
        <w:t>durch Krisenstabmitglieder bitte zu ergänzen mit Verlinkung</w:t>
      </w:r>
      <w:r>
        <w:t>].</w:t>
      </w:r>
    </w:p>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Erreger</w:t>
      </w:r>
    </w:p>
    <w:p>
      <w:pPr>
        <w:pStyle w:val="berschrift2"/>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 xml:space="preserve">Weiterführende Informationen SARS-CoV-2-Erregereigenschaften (inkl. Omikron) finden sich im Dokument </w:t>
      </w:r>
      <w:commentRangeStart w:id="31"/>
      <w:r>
        <w:rPr>
          <w:rFonts w:asciiTheme="minorHAnsi" w:eastAsiaTheme="minorHAnsi" w:hAnsiTheme="minorHAnsi" w:cstheme="minorBidi"/>
          <w:bCs w:val="0"/>
          <w:color w:val="auto"/>
          <w:sz w:val="22"/>
          <w:szCs w:val="22"/>
        </w:rPr>
        <w:t>SARS-CoV-2: V</w:t>
      </w:r>
      <w:r>
        <w:rPr>
          <w:rFonts w:asciiTheme="minorHAnsi" w:eastAsiaTheme="minorHAnsi" w:hAnsiTheme="minorHAnsi" w:cstheme="minorBidi"/>
          <w:color w:val="auto"/>
          <w:sz w:val="22"/>
          <w:szCs w:val="22"/>
        </w:rPr>
        <w:t>irologische Basisdaten sowie Virusvarianten</w:t>
      </w:r>
      <w:commentRangeEnd w:id="31"/>
      <w:r>
        <w:rPr>
          <w:rStyle w:val="Kommentarzeichen"/>
          <w:rFonts w:asciiTheme="minorHAnsi" w:eastAsiaTheme="minorHAnsi" w:hAnsiTheme="minorHAnsi" w:cstheme="minorBidi"/>
          <w:bCs w:val="0"/>
          <w:color w:val="auto"/>
        </w:rPr>
        <w:commentReference w:id="31"/>
      </w:r>
      <w:r>
        <w:rPr>
          <w:rFonts w:asciiTheme="minorHAnsi" w:eastAsiaTheme="minorHAnsi" w:hAnsiTheme="minorHAnsi" w:cstheme="minorBidi"/>
          <w:color w:val="auto"/>
          <w:sz w:val="22"/>
          <w:szCs w:val="22"/>
        </w:rPr>
        <w:t xml:space="preserve"> </w:t>
      </w:r>
      <w:r>
        <w:rPr>
          <w:rFonts w:asciiTheme="minorHAnsi" w:eastAsiaTheme="minorHAnsi" w:hAnsiTheme="minorHAnsi" w:cstheme="minorBidi"/>
          <w:b w:val="0"/>
          <w:bCs w:val="0"/>
          <w:color w:val="auto"/>
          <w:sz w:val="22"/>
          <w:szCs w:val="22"/>
        </w:rPr>
        <w:t>des RKI.</w:t>
      </w:r>
    </w:p>
    <w:p>
      <w:pPr>
        <w:rPr>
          <w:del w:id="32" w:author="Barbara Hauer" w:date="2022-02-10T09:55:00Z"/>
        </w:rPr>
      </w:pP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Übertragungswege</w:t>
      </w:r>
    </w:p>
    <w:p>
      <w:r>
        <w:t xml:space="preserve">Hier sind die Angaben in der </w:t>
      </w:r>
      <w:commentRangeStart w:id="33"/>
      <w:r>
        <w:t xml:space="preserve">Steckbrief-Ausgabe vom 26.11.2021 </w:t>
      </w:r>
      <w:commentRangeEnd w:id="33"/>
      <w:r>
        <w:commentReference w:id="33"/>
      </w:r>
      <w:r>
        <w:t xml:space="preserve">weiterhin gültig. Informationen und FAQs zu Nahrungsmitteln und Gegenständen bieten die </w:t>
      </w:r>
      <w:commentRangeStart w:id="34"/>
      <w:r>
        <w:rPr>
          <w:b/>
        </w:rPr>
        <w:t>Seiten des Bundesinstituts für Risikobewertung</w:t>
      </w:r>
      <w:r>
        <w:t xml:space="preserve"> </w:t>
      </w:r>
      <w:commentRangeEnd w:id="34"/>
      <w:r>
        <w:rPr>
          <w:rStyle w:val="Kommentarzeichen"/>
        </w:rPr>
        <w:commentReference w:id="34"/>
      </w:r>
      <w:r>
        <w:t xml:space="preserve">(BfR). </w:t>
      </w:r>
      <w:commentRangeStart w:id="35"/>
      <w:r>
        <w:rPr>
          <w:b/>
        </w:rPr>
        <w:t>Hinweise zur Verwendung von Masken (MNS, FFP-Masken sowie Mund-Nasen-Bedeckung)</w:t>
      </w:r>
      <w:r>
        <w:t xml:space="preserve"> sind </w:t>
      </w:r>
      <w:commentRangeStart w:id="36"/>
      <w:r>
        <w:rPr>
          <w:b/>
        </w:rPr>
        <w:t>hier</w:t>
      </w:r>
      <w:commentRangeEnd w:id="36"/>
      <w:r>
        <w:rPr>
          <w:rStyle w:val="Kommentarzeichen"/>
          <w:b/>
        </w:rPr>
        <w:commentReference w:id="36"/>
      </w:r>
      <w:r>
        <w:t xml:space="preserve"> zu finden.</w:t>
      </w:r>
      <w:commentRangeEnd w:id="35"/>
      <w:r>
        <w:rPr>
          <w:rStyle w:val="Kommentarzeichen"/>
        </w:rPr>
        <w:commentReference w:id="35"/>
      </w:r>
    </w:p>
    <w:p/>
    <w:p>
      <w:pPr>
        <w:keepNext/>
        <w:keepLines/>
        <w:numPr>
          <w:ilvl w:val="0"/>
          <w:numId w:val="2"/>
        </w:numPr>
        <w:outlineLvl w:val="0"/>
        <w:rPr>
          <w:rFonts w:ascii="Cambria" w:eastAsia="Cambria" w:hAnsi="Cambria" w:cs="Cambria"/>
          <w:b/>
          <w:bCs/>
          <w:color w:val="365F91"/>
          <w:sz w:val="28"/>
          <w:szCs w:val="28"/>
        </w:rPr>
      </w:pPr>
      <w:r>
        <w:rPr>
          <w:rFonts w:ascii="Cambria" w:eastAsia="Cambria" w:hAnsi="Cambria" w:cs="Cambria"/>
          <w:b/>
          <w:bCs/>
          <w:color w:val="365F91"/>
          <w:sz w:val="28"/>
          <w:szCs w:val="28"/>
        </w:rPr>
        <w:lastRenderedPageBreak/>
        <w:t>Übertragung durch asymptomatische, präsymptomatische und symptomatische Infizierte</w:t>
      </w:r>
    </w:p>
    <w:p>
      <w:pPr>
        <w:rPr>
          <w:b/>
        </w:rPr>
      </w:pPr>
      <w:r>
        <w:t xml:space="preserve">Hier sind die Angaben in der </w:t>
      </w:r>
      <w:commentRangeStart w:id="37"/>
      <w:r>
        <w:rPr>
          <w:b/>
        </w:rPr>
        <w:t>Steckbrief</w:t>
      </w:r>
      <w:r>
        <w:t xml:space="preserve">-Ausgabe vom 26.11.2021 </w:t>
      </w:r>
      <w:commentRangeEnd w:id="37"/>
      <w:r>
        <w:rPr>
          <w:rStyle w:val="Kommentarzeichen"/>
        </w:rPr>
        <w:commentReference w:id="37"/>
      </w:r>
      <w:r>
        <w:t xml:space="preserve">weiterhin gültig. Variantenspezifische Angaben finden sich auch im Dokument </w:t>
      </w:r>
      <w:commentRangeStart w:id="38"/>
      <w:r>
        <w:rPr>
          <w:b/>
          <w:bCs/>
        </w:rPr>
        <w:t>SARS-CoV-2: V</w:t>
      </w:r>
      <w:r>
        <w:rPr>
          <w:b/>
        </w:rPr>
        <w:t>irologische Basisdaten sowie Virusvarianten</w:t>
      </w:r>
      <w:commentRangeEnd w:id="38"/>
      <w:r>
        <w:rPr>
          <w:rStyle w:val="Kommentarzeichen"/>
          <w:b/>
          <w:bCs/>
        </w:rPr>
        <w:commentReference w:id="38"/>
      </w:r>
      <w:r>
        <w:t>.</w:t>
      </w: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Reproduktionszahl</w:t>
      </w:r>
    </w:p>
    <w:p>
      <w:r>
        <w:t xml:space="preserve">Die Erläuterungen in der </w:t>
      </w:r>
      <w:commentRangeStart w:id="39"/>
      <w:r>
        <w:rPr>
          <w:b/>
        </w:rPr>
        <w:t>Steckbrief</w:t>
      </w:r>
      <w:r>
        <w:t xml:space="preserve">-Ausgabe vom 26.11.2021 </w:t>
      </w:r>
      <w:commentRangeEnd w:id="39"/>
      <w:r>
        <w:rPr>
          <w:rStyle w:val="Kommentarzeichen"/>
        </w:rPr>
        <w:commentReference w:id="39"/>
      </w:r>
      <w:r>
        <w:t xml:space="preserve">sind hier weiterhin gültig. Variantenspezifische Angaben finden sich im Dokument </w:t>
      </w:r>
      <w:commentRangeStart w:id="40"/>
      <w:r>
        <w:rPr>
          <w:b/>
          <w:bCs/>
        </w:rPr>
        <w:t>SARS-CoV-2: V</w:t>
      </w:r>
      <w:r>
        <w:rPr>
          <w:b/>
        </w:rPr>
        <w:t>irologische Basisdaten sowie Virusvarianten</w:t>
      </w:r>
      <w:commentRangeEnd w:id="40"/>
      <w:r>
        <w:rPr>
          <w:rStyle w:val="Kommentarzeichen"/>
          <w:b/>
          <w:bCs/>
        </w:rPr>
        <w:commentReference w:id="40"/>
      </w:r>
      <w:r>
        <w:t xml:space="preserve">. Schätzwerte zum aktuellen 7-Tage-R-Wert und Trend finden sich in den </w:t>
      </w:r>
      <w:commentRangeStart w:id="41"/>
      <w:r>
        <w:rPr>
          <w:b/>
        </w:rPr>
        <w:t>Situationsberichten</w:t>
      </w:r>
      <w:r>
        <w:t>.</w:t>
      </w:r>
      <w:commentRangeEnd w:id="41"/>
      <w:r>
        <w:rPr>
          <w:rStyle w:val="Kommentarzeichen"/>
        </w:rPr>
        <w:commentReference w:id="41"/>
      </w: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Inkubationszeit und serielles Intervall</w:t>
      </w:r>
    </w:p>
    <w:p>
      <w:pPr>
        <w:rPr>
          <w:b/>
        </w:rPr>
      </w:pPr>
      <w:r>
        <w:t xml:space="preserve">Angaben zu Inkubationszeit und seriellem Intervall für Omikron finden sich im Dokument </w:t>
      </w:r>
      <w:commentRangeStart w:id="42"/>
      <w:r>
        <w:rPr>
          <w:b/>
        </w:rPr>
        <w:t>SARS-CoV-2: Virologische Basisdaten sowie Virusvarianten</w:t>
      </w:r>
      <w:commentRangeEnd w:id="42"/>
      <w:r>
        <w:rPr>
          <w:rStyle w:val="Kommentarzeichen"/>
          <w:b/>
          <w:bCs/>
        </w:rPr>
        <w:commentReference w:id="42"/>
      </w:r>
      <w:r>
        <w:rPr>
          <w:b/>
        </w:rPr>
        <w:t>.</w:t>
      </w:r>
    </w:p>
    <w:p>
      <w:pPr>
        <w:rPr>
          <w:rFonts w:ascii="Cambria" w:eastAsia="Cambria" w:hAnsi="Cambria" w:cs="Cambria"/>
          <w:b/>
          <w:bCs/>
          <w:color w:val="365F91"/>
          <w:sz w:val="28"/>
          <w:szCs w:val="28"/>
        </w:rPr>
      </w:pPr>
    </w:p>
    <w:p>
      <w:pPr>
        <w:pStyle w:val="Listenabsatz"/>
        <w:numPr>
          <w:ilvl w:val="0"/>
          <w:numId w:val="2"/>
        </w:numPr>
        <w:rPr>
          <w:rFonts w:ascii="Cambria" w:eastAsia="Cambria" w:hAnsi="Cambria" w:cs="Cambria"/>
          <w:b/>
          <w:bCs/>
          <w:color w:val="365F91"/>
          <w:sz w:val="28"/>
          <w:szCs w:val="28"/>
        </w:rPr>
      </w:pPr>
      <w:r>
        <w:rPr>
          <w:rFonts w:ascii="Cambria" w:eastAsia="Cambria" w:hAnsi="Cambria" w:cs="Cambria"/>
          <w:b/>
          <w:bCs/>
          <w:color w:val="365F91"/>
          <w:sz w:val="28"/>
          <w:szCs w:val="28"/>
        </w:rPr>
        <w:t>Manifestationsindex</w:t>
      </w:r>
    </w:p>
    <w:p>
      <w:bookmarkStart w:id="43" w:name="_Hlk95395635"/>
      <w:r>
        <w:t xml:space="preserve">Die Erklärungen zum Manifestationsindex in der </w:t>
      </w:r>
      <w:commentRangeStart w:id="44"/>
      <w:r>
        <w:rPr>
          <w:b/>
        </w:rPr>
        <w:t>Steckbrief</w:t>
      </w:r>
      <w:r>
        <w:t xml:space="preserve">-Ausgabe vom 26.11.2021 </w:t>
      </w:r>
      <w:commentRangeEnd w:id="44"/>
      <w:r>
        <w:rPr>
          <w:rStyle w:val="Kommentarzeichen"/>
        </w:rPr>
        <w:commentReference w:id="44"/>
      </w:r>
      <w:r>
        <w:t xml:space="preserve"> und die Angaben für die dort adressierten Virusvarianten sind weiterhin gültig. </w:t>
      </w:r>
    </w:p>
    <w:bookmarkEnd w:id="43"/>
    <w:p/>
    <w:p>
      <w:pPr>
        <w:pStyle w:val="Listenabsatz"/>
        <w:numPr>
          <w:ilvl w:val="0"/>
          <w:numId w:val="2"/>
        </w:numPr>
        <w:rPr>
          <w:rFonts w:ascii="Cambria" w:eastAsia="Cambria" w:hAnsi="Cambria" w:cs="Cambria"/>
          <w:b/>
          <w:bCs/>
          <w:color w:val="365F91"/>
          <w:sz w:val="28"/>
          <w:szCs w:val="28"/>
        </w:rPr>
      </w:pPr>
      <w:r>
        <w:rPr>
          <w:rFonts w:ascii="Cambria" w:eastAsia="Cambria" w:hAnsi="Cambria" w:cs="Cambria"/>
          <w:b/>
          <w:bCs/>
          <w:color w:val="365F91"/>
          <w:sz w:val="28"/>
          <w:szCs w:val="28"/>
        </w:rPr>
        <w:t xml:space="preserve">Diagnostik </w:t>
      </w:r>
    </w:p>
    <w:p>
      <w:pPr>
        <w:rPr>
          <w:rFonts w:ascii="Cambria" w:eastAsia="Cambria" w:hAnsi="Cambria" w:cs="Cambria"/>
          <w:b/>
          <w:bCs/>
          <w:color w:val="365F91"/>
          <w:sz w:val="28"/>
          <w:szCs w:val="28"/>
        </w:rPr>
      </w:pPr>
      <w:del w:id="45" w:author="Mielke, Martin" w:date="2022-02-11T08:58:00Z">
        <w:r>
          <w:delText xml:space="preserve">Weiterführende </w:delText>
        </w:r>
      </w:del>
      <w:r>
        <w:t xml:space="preserve">Informationen zur Diagnostik </w:t>
      </w:r>
      <w:ins w:id="46" w:author="Mielke, Martin" w:date="2022-02-11T08:58:00Z">
        <w:r>
          <w:t xml:space="preserve">einer SARS-CoV-2 Infektion </w:t>
        </w:r>
      </w:ins>
      <w:r>
        <w:t xml:space="preserve">enthalten die Dokumente </w:t>
      </w:r>
      <w:commentRangeStart w:id="47"/>
      <w:r>
        <w:rPr>
          <w:b/>
        </w:rPr>
        <w:t xml:space="preserve">Hinweise zur Testung von Patienten auf Infektion mit dem neuartigen Coronavirus SARS-CoV-2 </w:t>
      </w:r>
      <w:commentRangeEnd w:id="47"/>
      <w:r>
        <w:rPr>
          <w:rStyle w:val="Kommentarzeichen"/>
        </w:rPr>
        <w:commentReference w:id="47"/>
      </w:r>
      <w:r>
        <w:t>und darin verlinkte weitere Informationsquellen,</w:t>
      </w:r>
      <w:r>
        <w:rPr>
          <w:b/>
        </w:rPr>
        <w:t xml:space="preserve"> </w:t>
      </w:r>
      <w:r>
        <w:t>das Dokument</w:t>
      </w:r>
      <w:r>
        <w:rPr>
          <w:b/>
        </w:rPr>
        <w:t xml:space="preserve"> Nationale Teststrategie – wer wird in Deutschland auf das Vorliegen einer SARS-CoV-2 Infektion getestet?</w:t>
      </w:r>
      <w:r>
        <w:rPr>
          <w:rStyle w:val="Kommentarzeichen"/>
        </w:rPr>
        <w:t xml:space="preserve">, </w:t>
      </w:r>
      <w:r>
        <w:t xml:space="preserve"> sowie die </w:t>
      </w:r>
      <w:commentRangeStart w:id="48"/>
      <w:r>
        <w:rPr>
          <w:b/>
        </w:rPr>
        <w:t>FAQs Diagnostik</w:t>
      </w:r>
      <w:commentRangeEnd w:id="48"/>
      <w:r>
        <w:rPr>
          <w:rStyle w:val="Kommentarzeichen"/>
        </w:rPr>
        <w:commentReference w:id="48"/>
      </w:r>
      <w:r>
        <w:rPr>
          <w:b/>
        </w:rPr>
        <w:t xml:space="preserve">. </w:t>
      </w:r>
      <w:ins w:id="49" w:author="Mielke, Martin" w:date="2022-02-11T08:59:00Z">
        <w:r>
          <w:rPr>
            <w:rPrChange w:id="50" w:author="Mielke, Martin" w:date="2022-02-11T09:01:00Z">
              <w:rPr>
                <w:b/>
              </w:rPr>
            </w:rPrChange>
          </w:rPr>
          <w:t xml:space="preserve">Auf die Rubrik </w:t>
        </w:r>
      </w:ins>
      <w:ins w:id="51" w:author="Mielke, Martin" w:date="2022-02-11T09:01:00Z">
        <w:r>
          <w:t>„</w:t>
        </w:r>
      </w:ins>
      <w:ins w:id="52" w:author="Mielke, Martin" w:date="2022-02-11T08:59:00Z">
        <w:r>
          <w:rPr>
            <w:b/>
          </w:rPr>
          <w:t xml:space="preserve">Diagnostik </w:t>
        </w:r>
      </w:ins>
      <w:ins w:id="53" w:author="Mielke, Martin" w:date="2022-02-11T09:00:00Z">
        <w:r>
          <w:rPr>
            <w:b/>
          </w:rPr>
          <w:t>und Teststrategie</w:t>
        </w:r>
      </w:ins>
      <w:ins w:id="54" w:author="Mielke, Martin" w:date="2022-02-11T09:01:00Z">
        <w:r>
          <w:rPr>
            <w:b/>
          </w:rPr>
          <w:t>“</w:t>
        </w:r>
      </w:ins>
      <w:ins w:id="55" w:author="Mielke, Martin" w:date="2022-02-11T09:00:00Z">
        <w:r>
          <w:rPr>
            <w:rPrChange w:id="56" w:author="Mielke, Martin" w:date="2022-02-11T09:01:00Z">
              <w:rPr>
                <w:b/>
              </w:rPr>
            </w:rPrChange>
          </w:rPr>
          <w:t xml:space="preserve"> unter </w:t>
        </w:r>
        <w:r>
          <w:rPr>
            <w:rPrChange w:id="57" w:author="Mielke, Martin" w:date="2022-02-11T09:01:00Z">
              <w:rPr>
                <w:b/>
              </w:rPr>
            </w:rPrChange>
          </w:rPr>
          <w:fldChar w:fldCharType="begin"/>
        </w:r>
        <w:r>
          <w:rPr>
            <w:rPrChange w:id="58" w:author="Mielke, Martin" w:date="2022-02-11T09:01:00Z">
              <w:rPr>
                <w:b/>
              </w:rPr>
            </w:rPrChange>
          </w:rPr>
          <w:instrText xml:space="preserve"> HYPERLINK "https://www.rki.de/DE/Content/InfAZ/N/Neuartiges_Coronavirus/nCoV.html" </w:instrText>
        </w:r>
        <w:r>
          <w:rPr>
            <w:rPrChange w:id="59" w:author="Mielke, Martin" w:date="2022-02-11T09:01:00Z">
              <w:rPr>
                <w:b/>
              </w:rPr>
            </w:rPrChange>
          </w:rPr>
          <w:fldChar w:fldCharType="separate"/>
        </w:r>
        <w:r>
          <w:rPr>
            <w:rStyle w:val="Hyperlink"/>
            <w:rPrChange w:id="60" w:author="Mielke, Martin" w:date="2022-02-11T09:01:00Z">
              <w:rPr>
                <w:rStyle w:val="Hyperlink"/>
                <w:b/>
              </w:rPr>
            </w:rPrChange>
          </w:rPr>
          <w:t>https://www.rki.de/DE/Content/InfAZ/N/Neuartiges_Coronavirus/nCoV.html</w:t>
        </w:r>
        <w:r>
          <w:rPr>
            <w:rPrChange w:id="61" w:author="Mielke, Martin" w:date="2022-02-11T09:01:00Z">
              <w:rPr>
                <w:b/>
              </w:rPr>
            </w:rPrChange>
          </w:rPr>
          <w:fldChar w:fldCharType="end"/>
        </w:r>
        <w:r>
          <w:rPr>
            <w:rPrChange w:id="62" w:author="Mielke, Martin" w:date="2022-02-11T09:01:00Z">
              <w:rPr>
                <w:b/>
              </w:rPr>
            </w:rPrChange>
          </w:rPr>
          <w:t xml:space="preserve"> wird ausdrücklich hingewiesen</w:t>
        </w:r>
      </w:ins>
      <w:ins w:id="63" w:author="Mielke, Martin" w:date="2022-02-11T09:01:00Z">
        <w:r>
          <w:rPr>
            <w:rPrChange w:id="64" w:author="Mielke, Martin" w:date="2022-02-11T09:01:00Z">
              <w:rPr>
                <w:b/>
              </w:rPr>
            </w:rPrChange>
          </w:rPr>
          <w:t>.</w:t>
        </w:r>
        <w:r>
          <w:rPr>
            <w:b/>
          </w:rPr>
          <w:t xml:space="preserve"> </w:t>
        </w:r>
      </w:ins>
      <w:ins w:id="65" w:author="Mielke, Martin" w:date="2022-02-11T08:59:00Z">
        <w:r>
          <w:rPr>
            <w:b/>
          </w:rPr>
          <w:t xml:space="preserve"> </w:t>
        </w:r>
      </w:ins>
      <w:r>
        <w:t xml:space="preserve">Zu Antigentests als ergänzendes Instrument in der Pandemiebekämpfung informiert ein Beitrag im </w:t>
      </w:r>
      <w:commentRangeStart w:id="66"/>
      <w:proofErr w:type="spellStart"/>
      <w:r>
        <w:rPr>
          <w:b/>
        </w:rPr>
        <w:t>Epid</w:t>
      </w:r>
      <w:proofErr w:type="spellEnd"/>
      <w:r>
        <w:rPr>
          <w:b/>
        </w:rPr>
        <w:t xml:space="preserve"> Bull 17/2021</w:t>
      </w:r>
      <w:commentRangeEnd w:id="66"/>
      <w:r>
        <w:rPr>
          <w:rStyle w:val="Kommentarzeichen"/>
          <w:b/>
        </w:rPr>
        <w:commentReference w:id="66"/>
      </w:r>
      <w:r>
        <w:t>.</w:t>
      </w:r>
      <w:hyperlink w:history="1"/>
      <w:r>
        <w:t xml:space="preserve"> </w:t>
      </w:r>
    </w:p>
    <w:p>
      <w:pPr>
        <w:keepNext/>
        <w:keepLines/>
        <w:numPr>
          <w:ilvl w:val="0"/>
          <w:numId w:val="2"/>
        </w:numPr>
        <w:spacing w:before="480"/>
        <w:outlineLvl w:val="0"/>
        <w:rPr>
          <w:rFonts w:ascii="Cambria" w:eastAsia="Cambria" w:hAnsi="Cambria" w:cs="Cambria"/>
          <w:b/>
          <w:bCs/>
          <w:color w:val="365F91"/>
          <w:sz w:val="28"/>
          <w:szCs w:val="28"/>
        </w:rPr>
      </w:pPr>
      <w:r>
        <w:rPr>
          <w:rFonts w:ascii="Cambria" w:eastAsia="Cambria" w:hAnsi="Cambria" w:cs="Cambria"/>
          <w:b/>
          <w:bCs/>
          <w:color w:val="365F91"/>
          <w:sz w:val="28"/>
          <w:szCs w:val="28"/>
        </w:rPr>
        <w:t xml:space="preserve">Demografische Faktoren, </w:t>
      </w:r>
      <w:commentRangeStart w:id="67"/>
      <w:r>
        <w:rPr>
          <w:rFonts w:ascii="Cambria" w:eastAsia="Cambria" w:hAnsi="Cambria" w:cs="Cambria"/>
          <w:b/>
          <w:bCs/>
          <w:color w:val="365F91"/>
          <w:sz w:val="28"/>
          <w:szCs w:val="28"/>
        </w:rPr>
        <w:t>Symptome</w:t>
      </w:r>
      <w:commentRangeEnd w:id="67"/>
      <w:r>
        <w:rPr>
          <w:rStyle w:val="Kommentarzeichen"/>
        </w:rPr>
        <w:commentReference w:id="67"/>
      </w:r>
      <w:r>
        <w:rPr>
          <w:rFonts w:ascii="Cambria" w:eastAsia="Cambria" w:hAnsi="Cambria" w:cs="Cambria"/>
          <w:b/>
          <w:bCs/>
          <w:color w:val="365F91"/>
          <w:sz w:val="28"/>
          <w:szCs w:val="28"/>
        </w:rPr>
        <w:t xml:space="preserve"> und Krankheitsverlauf</w:t>
      </w:r>
    </w:p>
    <w:p>
      <w:r>
        <w:t xml:space="preserve">Eine umfassende Darstellung der übermittelten Fälle zu diesen Aspekten </w:t>
      </w:r>
      <w:bookmarkStart w:id="68" w:name="_Hlk95379653"/>
      <w:r>
        <w:t xml:space="preserve">enthalten die regelmäßigen </w:t>
      </w:r>
      <w:commentRangeStart w:id="69"/>
      <w:r>
        <w:rPr>
          <w:b/>
        </w:rPr>
        <w:t>Situationsberichte des RKI</w:t>
      </w:r>
      <w:commentRangeEnd w:id="69"/>
      <w:r>
        <w:rPr>
          <w:rStyle w:val="Kommentarzeichen"/>
        </w:rPr>
        <w:commentReference w:id="69"/>
      </w:r>
      <w:r>
        <w:t xml:space="preserve">, insbesondere der ausführliche </w:t>
      </w:r>
      <w:commentRangeStart w:id="70"/>
      <w:r>
        <w:rPr>
          <w:b/>
        </w:rPr>
        <w:t>Wöchentliche Lagebericht des RKI zur Coronavirus-Krankheit-2019</w:t>
      </w:r>
      <w:commentRangeEnd w:id="70"/>
      <w:r>
        <w:rPr>
          <w:rStyle w:val="Kommentarzeichen"/>
        </w:rPr>
        <w:commentReference w:id="70"/>
      </w:r>
      <w:bookmarkEnd w:id="68"/>
      <w:r>
        <w:t xml:space="preserve">. Tabellen zu den </w:t>
      </w:r>
      <w:r>
        <w:rPr>
          <w:b/>
        </w:rPr>
        <w:t>COVID-19-Fällen nach Meldewoche und Geschlecht sowie Anteile mit für COVID-19 relevanten Symptomen, Anteile Hospitalisierter/Verstorbener und Altersmittelwert/-median</w:t>
      </w:r>
      <w:r>
        <w:t xml:space="preserve"> findet sich </w:t>
      </w:r>
      <w:commentRangeStart w:id="71"/>
      <w:r>
        <w:t>hier</w:t>
      </w:r>
      <w:commentRangeEnd w:id="71"/>
      <w:r>
        <w:rPr>
          <w:rStyle w:val="Kommentarzeichen"/>
        </w:rPr>
        <w:commentReference w:id="71"/>
      </w:r>
      <w: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lastRenderedPageBreak/>
        <w:t>Manifestationen, Komplikationen und Langzeitfolgen</w:t>
      </w:r>
    </w:p>
    <w:p/>
    <w:p>
      <w:r>
        <w:t xml:space="preserve">Weiterführende Informationen zu Long </w:t>
      </w:r>
      <w:proofErr w:type="spellStart"/>
      <w:r>
        <w:t>Covid</w:t>
      </w:r>
      <w:proofErr w:type="spellEnd"/>
      <w:r>
        <w:t xml:space="preserve"> enthält die </w:t>
      </w:r>
      <w:commentRangeStart w:id="72"/>
      <w:r>
        <w:rPr>
          <w:b/>
        </w:rPr>
        <w:t xml:space="preserve">FAQ Was ist Long </w:t>
      </w:r>
      <w:proofErr w:type="spellStart"/>
      <w:r>
        <w:rPr>
          <w:b/>
        </w:rPr>
        <w:t>Covid</w:t>
      </w:r>
      <w:proofErr w:type="spellEnd"/>
      <w:r>
        <w:rPr>
          <w:b/>
        </w:rPr>
        <w:t>?</w:t>
      </w:r>
      <w:commentRangeEnd w:id="72"/>
      <w:r>
        <w:rPr>
          <w:rStyle w:val="Kommentarzeichen"/>
        </w:rPr>
        <w:commentReference w:id="72"/>
      </w:r>
      <w:r>
        <w:t xml:space="preserve"> sowie ein </w:t>
      </w:r>
      <w:commentRangeStart w:id="73"/>
      <w:commentRangeStart w:id="74"/>
      <w:r>
        <w:rPr>
          <w:b/>
        </w:rPr>
        <w:t>Bericht der Interministeriellen Arbeitsgruppe Long-COVID</w:t>
      </w:r>
      <w:r>
        <w:t xml:space="preserve">. </w:t>
      </w:r>
      <w:commentRangeEnd w:id="73"/>
      <w:commentRangeEnd w:id="74"/>
      <w:r>
        <w:rPr>
          <w:rStyle w:val="Kommentarzeichen"/>
        </w:rPr>
        <w:commentReference w:id="73"/>
      </w:r>
      <w:r>
        <w:t xml:space="preserve">Informationen zu </w:t>
      </w:r>
      <w:commentRangeStart w:id="75"/>
      <w:r>
        <w:rPr>
          <w:b/>
        </w:rPr>
        <w:t xml:space="preserve">Forschungsprojekten </w:t>
      </w:r>
      <w:r>
        <w:t xml:space="preserve">finden </w:t>
      </w:r>
      <w:commentRangeEnd w:id="75"/>
      <w:r>
        <w:rPr>
          <w:rStyle w:val="Kommentarzeichen"/>
        </w:rPr>
        <w:commentReference w:id="75"/>
      </w:r>
      <w:r>
        <w:t xml:space="preserve">sich </w:t>
      </w:r>
      <w:r>
        <w:rPr>
          <w:rStyle w:val="Kommentarzeichen"/>
        </w:rPr>
        <w:commentReference w:id="74"/>
      </w:r>
      <w:r>
        <w:t xml:space="preserve">auf den Seiten des Bundesministeriums für Bildung und Forschung. </w:t>
      </w:r>
    </w:p>
    <w:p>
      <w:pPr>
        <w:keepNext/>
        <w:keepLines/>
        <w:numPr>
          <w:ilvl w:val="0"/>
          <w:numId w:val="2"/>
        </w:numPr>
        <w:spacing w:before="480"/>
        <w:outlineLvl w:val="0"/>
        <w:rPr>
          <w:rFonts w:ascii="Cambria" w:eastAsia="Times New Roman" w:hAnsi="Cambria" w:cs="Cambria"/>
          <w:b/>
          <w:bCs/>
          <w:color w:val="365F91"/>
          <w:sz w:val="28"/>
          <w:szCs w:val="28"/>
          <w:lang w:eastAsia="de-DE"/>
        </w:rPr>
      </w:pPr>
      <w:commentRangeStart w:id="76"/>
      <w:r>
        <w:rPr>
          <w:rFonts w:ascii="Cambria" w:eastAsia="Times New Roman" w:hAnsi="Cambria" w:cs="Cambria"/>
          <w:b/>
          <w:bCs/>
          <w:color w:val="365F91"/>
          <w:sz w:val="28"/>
          <w:szCs w:val="28"/>
          <w:lang w:eastAsia="de-DE"/>
        </w:rPr>
        <w:t xml:space="preserve">Dauer der Ansteckungsfähigkeit </w:t>
      </w:r>
      <w:commentRangeEnd w:id="76"/>
      <w:r>
        <w:rPr>
          <w:rFonts w:ascii="Calibri" w:eastAsia="Calibri" w:hAnsi="Calibri" w:cs="Calibri"/>
          <w:sz w:val="16"/>
          <w:szCs w:val="16"/>
        </w:rPr>
        <w:commentReference w:id="76"/>
      </w:r>
      <w:r>
        <w:rPr>
          <w:rFonts w:ascii="Cambria" w:eastAsia="Times New Roman" w:hAnsi="Cambria" w:cs="Cambria"/>
          <w:b/>
          <w:bCs/>
          <w:color w:val="365F91"/>
          <w:sz w:val="28"/>
          <w:szCs w:val="28"/>
          <w:lang w:eastAsia="de-DE"/>
        </w:rPr>
        <w:t>(Kontagiosität)</w:t>
      </w:r>
    </w:p>
    <w:p>
      <w:r>
        <w:t xml:space="preserve">Angaben zur Ansteckungsfähigkeit für Omikron finden sich im Dokument </w:t>
      </w:r>
      <w:commentRangeStart w:id="77"/>
      <w:r>
        <w:rPr>
          <w:b/>
        </w:rPr>
        <w:t>SARS-CoV-2: Virologische Basisdaten sowie Virusvarianten</w:t>
      </w:r>
      <w:commentRangeEnd w:id="77"/>
      <w:r>
        <w:rPr>
          <w:rStyle w:val="Kommentarzeichen"/>
          <w:b/>
          <w:bCs/>
        </w:rPr>
        <w:commentReference w:id="77"/>
      </w:r>
      <w:r>
        <w:rPr>
          <w:b/>
        </w:rP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Zeitintervalle der Behandlung</w:t>
      </w:r>
    </w:p>
    <w:p>
      <w:pPr>
        <w:rPr>
          <w:lang w:eastAsia="de-DE"/>
        </w:rPr>
      </w:pPr>
      <w:r>
        <w:rPr>
          <w:lang w:eastAsia="de-DE"/>
        </w:rPr>
        <w:t>und</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Angaben zu hospitalisierten COVID-19 Erkrankten</w:t>
      </w:r>
    </w:p>
    <w:p>
      <w:pPr>
        <w:rPr>
          <w:lang w:eastAsia="de-DE"/>
        </w:rPr>
      </w:pPr>
      <w:r>
        <w:rPr>
          <w:b/>
          <w:lang w:eastAsia="de-DE"/>
        </w:rPr>
        <w:t xml:space="preserve">Aktuelle Fallzahlen zu hospitalisierten, intensivmedizinisch betreuten und beatmeten Patientinnen und Patienten </w:t>
      </w:r>
      <w:r>
        <w:rPr>
          <w:lang w:eastAsia="de-DE"/>
        </w:rPr>
        <w:t xml:space="preserve">(inkl. ECMO) für das Erwachsenen- und Kindesalter können den </w:t>
      </w:r>
      <w:r>
        <w:rPr>
          <w:b/>
          <w:lang w:eastAsia="de-DE"/>
        </w:rPr>
        <w:t xml:space="preserve">Berichten des </w:t>
      </w:r>
      <w:commentRangeStart w:id="78"/>
      <w:r>
        <w:rPr>
          <w:b/>
          <w:lang w:eastAsia="de-DE"/>
        </w:rPr>
        <w:t>DIVI Intensivregisters</w:t>
      </w:r>
      <w:commentRangeEnd w:id="78"/>
      <w:r>
        <w:rPr>
          <w:rStyle w:val="Kommentarzeichen"/>
        </w:rPr>
        <w:commentReference w:id="78"/>
      </w:r>
      <w:r>
        <w:rPr>
          <w:lang w:eastAsia="de-DE"/>
        </w:rPr>
        <w:t xml:space="preserve"> entnommen werden. Angaben zur Anzahl Hospitalisierter </w:t>
      </w:r>
      <w:r>
        <w:t xml:space="preserve">enthalten die regelmäßigen </w:t>
      </w:r>
      <w:commentRangeStart w:id="79"/>
      <w:r>
        <w:rPr>
          <w:b/>
        </w:rPr>
        <w:t>Situationsberichte des RKI</w:t>
      </w:r>
      <w:commentRangeEnd w:id="79"/>
      <w:r>
        <w:rPr>
          <w:rStyle w:val="Kommentarzeichen"/>
        </w:rPr>
        <w:commentReference w:id="79"/>
      </w:r>
      <w:r>
        <w:t xml:space="preserve">, der ausführliche </w:t>
      </w:r>
      <w:commentRangeStart w:id="80"/>
      <w:r>
        <w:rPr>
          <w:b/>
        </w:rPr>
        <w:t>Wöchentliche Lagebericht des RKI zur Coronavirus-Krankheit-2019</w:t>
      </w:r>
      <w:commentRangeEnd w:id="80"/>
      <w:r>
        <w:rPr>
          <w:rStyle w:val="Kommentarzeichen"/>
        </w:rPr>
        <w:commentReference w:id="80"/>
      </w:r>
      <w:r>
        <w:rPr>
          <w:b/>
        </w:rPr>
        <w:t xml:space="preserve"> </w:t>
      </w:r>
      <w:r>
        <w:t xml:space="preserve">enthält darüber hinaus Auswertungen aus den entsprechenden Systemen der </w:t>
      </w:r>
      <w:proofErr w:type="spellStart"/>
      <w:r>
        <w:t>syndromischen</w:t>
      </w:r>
      <w:proofErr w:type="spellEnd"/>
      <w:r>
        <w:t xml:space="preserve"> Krankenhaus-Surveillance (COVID-SARI, s. hierzu auch die </w:t>
      </w:r>
      <w:commentRangeStart w:id="81"/>
      <w:r>
        <w:rPr>
          <w:b/>
        </w:rPr>
        <w:t>ARE-Wochenberichte der Arbeitsgemeinschaft Influenza</w:t>
      </w:r>
      <w:commentRangeEnd w:id="81"/>
      <w:r>
        <w:rPr>
          <w:rStyle w:val="Kommentarzeichen"/>
        </w:rPr>
        <w:commentReference w:id="81"/>
      </w:r>
      <w:r>
        <w:t xml:space="preserve">). Tabellen zu den </w:t>
      </w:r>
      <w:r>
        <w:rPr>
          <w:b/>
        </w:rPr>
        <w:t>COVID-19-Fällen nach Meldewoche und Geschlecht sowie Anteile mit für COVID-19 relevanten Symptomen, Anteile Hospitalisierter/Verstorbener und Altersmittelwert/-median</w:t>
      </w:r>
      <w:r>
        <w:t xml:space="preserve"> findet sich </w:t>
      </w:r>
      <w:commentRangeStart w:id="82"/>
      <w:r>
        <w:t>hier</w:t>
      </w:r>
      <w:commentRangeEnd w:id="82"/>
      <w:r>
        <w:rPr>
          <w:rStyle w:val="Kommentarzeichen"/>
        </w:rPr>
        <w:commentReference w:id="82"/>
      </w:r>
      <w:r>
        <w:t>.</w:t>
      </w:r>
    </w:p>
    <w:p/>
    <w:p>
      <w:pPr>
        <w:keepNext/>
        <w:keepLines/>
        <w:numPr>
          <w:ilvl w:val="0"/>
          <w:numId w:val="2"/>
        </w:numPr>
        <w:spacing w:before="480"/>
        <w:ind w:left="357" w:hanging="357"/>
        <w:outlineLvl w:val="0"/>
        <w:rPr>
          <w:rFonts w:ascii="Cambria" w:eastAsia="Times New Roman" w:hAnsi="Cambria" w:cs="Cambria"/>
          <w:b/>
          <w:bCs/>
          <w:color w:val="365F91"/>
          <w:sz w:val="28"/>
          <w:szCs w:val="28"/>
          <w:lang w:eastAsia="de-DE"/>
        </w:rPr>
      </w:pPr>
      <w:bookmarkStart w:id="83" w:name="_Ref34075913"/>
      <w:r>
        <w:rPr>
          <w:rFonts w:ascii="Cambria" w:eastAsia="Times New Roman" w:hAnsi="Cambria" w:cs="Cambria"/>
          <w:b/>
          <w:bCs/>
          <w:color w:val="365F91"/>
          <w:sz w:val="28"/>
          <w:szCs w:val="28"/>
          <w:lang w:eastAsia="de-DE"/>
        </w:rPr>
        <w:t>Fall-Verstorbenen-Anteil, Infektions-Sterbe-Rate, Letalität</w:t>
      </w:r>
      <w:bookmarkEnd w:id="83"/>
    </w:p>
    <w:p>
      <w:r>
        <w:t xml:space="preserve">Informationen zur Anzahl der Todesfälle und zur Mortalitäts-Surveillance sind im </w:t>
      </w:r>
      <w:commentRangeStart w:id="84"/>
      <w:r>
        <w:rPr>
          <w:b/>
        </w:rPr>
        <w:t>Wöchentlichen Lagebericht des RKI zur Coronavirus-Krankheit-2019</w:t>
      </w:r>
      <w:commentRangeEnd w:id="84"/>
      <w:r>
        <w:rPr>
          <w:rStyle w:val="Kommentarzeichen"/>
        </w:rPr>
        <w:commentReference w:id="84"/>
      </w:r>
      <w:r>
        <w:rPr>
          <w:b/>
        </w:rPr>
        <w:t xml:space="preserve"> </w:t>
      </w:r>
      <w:r>
        <w:t xml:space="preserve">enthalten. Tabellen mit der Zahl der </w:t>
      </w:r>
      <w:r>
        <w:rPr>
          <w:b/>
        </w:rPr>
        <w:t>COVID-19-Todesfälle nach Sterbedatum pro Woche und pro Monat, nach Bundesländern, Geschlecht und Altersgruppen</w:t>
      </w:r>
      <w:r>
        <w:t xml:space="preserve"> finden sich </w:t>
      </w:r>
      <w:commentRangeStart w:id="85"/>
      <w:r>
        <w:rPr>
          <w:b/>
        </w:rPr>
        <w:t>hier</w:t>
      </w:r>
      <w:commentRangeEnd w:id="85"/>
      <w:r>
        <w:rPr>
          <w:rStyle w:val="Kommentarzeichen"/>
          <w:b/>
        </w:rPr>
        <w:commentReference w:id="85"/>
      </w:r>
      <w:r>
        <w:t xml:space="preserve">. Tabellen zu den </w:t>
      </w:r>
      <w:r>
        <w:rPr>
          <w:b/>
        </w:rPr>
        <w:t>COVID-19-Fällen nach Meldewoche und Geschlecht sowie Anteile mit für COVID-19 relevanten Symptomen, Anteile Hospitalisierter/Verstorbener und Altersmittelwert/-median</w:t>
      </w:r>
      <w:r>
        <w:t xml:space="preserve"> findet sich </w:t>
      </w:r>
      <w:commentRangeStart w:id="86"/>
      <w:r>
        <w:t>hier</w:t>
      </w:r>
      <w:commentRangeEnd w:id="86"/>
      <w:r>
        <w:rPr>
          <w:rStyle w:val="Kommentarzeichen"/>
        </w:rPr>
        <w:commentReference w:id="86"/>
      </w:r>
      <w: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Therapie</w:t>
      </w:r>
    </w:p>
    <w:p>
      <w:pPr>
        <w:rPr>
          <w:lang w:eastAsia="de-DE"/>
        </w:rPr>
      </w:pPr>
      <w:r>
        <w:rPr>
          <w:lang w:eastAsia="de-DE"/>
        </w:rPr>
        <w:t xml:space="preserve">Weiterführende Informationen und Empfehlungen zur Therapie von COVID-19 sind auf den Seiten der jeweils zuständigen medizinischen Fachgesellschaften, sowie auf den Seiten des </w:t>
      </w:r>
      <w:commentRangeStart w:id="87"/>
      <w:r>
        <w:rPr>
          <w:lang w:eastAsia="de-DE"/>
        </w:rPr>
        <w:t xml:space="preserve">RKI </w:t>
      </w:r>
      <w:commentRangeEnd w:id="87"/>
      <w:r>
        <w:rPr>
          <w:rStyle w:val="Kommentarzeichen"/>
        </w:rPr>
        <w:commentReference w:id="87"/>
      </w:r>
      <w:r>
        <w:rPr>
          <w:lang w:eastAsia="de-DE"/>
        </w:rPr>
        <w:t xml:space="preserve">sind zu finden. Informationen zu Therapie bieten die </w:t>
      </w:r>
      <w:commentRangeStart w:id="89"/>
      <w:r>
        <w:rPr>
          <w:b/>
          <w:lang w:eastAsia="de-DE"/>
        </w:rPr>
        <w:t>COVID-19 Therapiehinweise und Empfehlungen</w:t>
      </w:r>
      <w:commentRangeEnd w:id="89"/>
      <w:r>
        <w:rPr>
          <w:rStyle w:val="Kommentarzeichen"/>
        </w:rPr>
        <w:commentReference w:id="89"/>
      </w:r>
      <w:r>
        <w:rPr>
          <w:lang w:eastAsia="de-DE"/>
        </w:rPr>
        <w:t xml:space="preserve">, sowie </w:t>
      </w:r>
      <w:r>
        <w:rPr>
          <w:lang w:eastAsia="de-DE"/>
        </w:rPr>
        <w:lastRenderedPageBreak/>
        <w:t xml:space="preserve">die </w:t>
      </w:r>
      <w:commentRangeStart w:id="90"/>
      <w:r>
        <w:rPr>
          <w:b/>
          <w:lang w:eastAsia="de-DE"/>
        </w:rPr>
        <w:t>Fachgruppe COVRIIN</w:t>
      </w:r>
      <w:commentRangeEnd w:id="90"/>
      <w:r>
        <w:rPr>
          <w:rStyle w:val="Kommentarzeichen"/>
        </w:rPr>
        <w:commentReference w:id="90"/>
      </w:r>
      <w:r>
        <w:rPr>
          <w:b/>
          <w:lang w:eastAsia="de-DE"/>
        </w:rPr>
        <w:t xml:space="preserve">. </w:t>
      </w:r>
      <w:r>
        <w:t xml:space="preserve">Eine infektiologische Beratung zur Substanzauswahl sowie die Diskussion der Einzelfallentscheidungen bietet das </w:t>
      </w:r>
      <w:commentRangeStart w:id="91"/>
      <w:r>
        <w:rPr>
          <w:b/>
        </w:rPr>
        <w:t>Infektiologie-Beratungsnetzwerk von STAKOB und DGI</w:t>
      </w:r>
      <w:r>
        <w:t xml:space="preserve"> </w:t>
      </w:r>
      <w:commentRangeEnd w:id="91"/>
      <w:r>
        <w:commentReference w:id="91"/>
      </w:r>
      <w:r>
        <w:t xml:space="preserve">an. Einen Überblick über die verschiedenen publizierten sowie geplanten </w:t>
      </w:r>
      <w:commentRangeStart w:id="92"/>
      <w:r>
        <w:rPr>
          <w:b/>
        </w:rPr>
        <w:t>Leitlinien</w:t>
      </w:r>
      <w:commentRangeEnd w:id="92"/>
      <w:r>
        <w:rPr>
          <w:rStyle w:val="Kommentarzeichen"/>
        </w:rPr>
        <w:commentReference w:id="92"/>
      </w:r>
      <w:r>
        <w:rPr>
          <w:b/>
        </w:rPr>
        <w:t xml:space="preserve"> zur stationären und </w:t>
      </w:r>
      <w:commentRangeStart w:id="93"/>
      <w:r>
        <w:rPr>
          <w:b/>
        </w:rPr>
        <w:t>ambulanten</w:t>
      </w:r>
      <w:commentRangeEnd w:id="93"/>
      <w:r>
        <w:rPr>
          <w:rStyle w:val="Kommentarzeichen"/>
        </w:rPr>
        <w:commentReference w:id="93"/>
      </w:r>
      <w:r>
        <w:rPr>
          <w:b/>
        </w:rPr>
        <w:t xml:space="preserve"> Therapie</w:t>
      </w:r>
      <w:r>
        <w:t xml:space="preserve"> veröffentlicht die Arbeitsgemeinschaft der Wissenschaftlichen Medizinischen Fachgesellschaften (AWMF). Informationen zur </w:t>
      </w:r>
      <w:r>
        <w:rPr>
          <w:b/>
        </w:rPr>
        <w:t>Bereitstellung ausgewählter Arzneimittel durch das BMG, eine Auflistung der bevorratenden Apotheken, der beteiligten Krankenhäuser sowie eine Prozessbeschreibung zur Bestellung</w:t>
      </w:r>
      <w:r>
        <w:t xml:space="preserve"> finden sich </w:t>
      </w:r>
      <w:commentRangeStart w:id="94"/>
      <w:r>
        <w:rPr>
          <w:b/>
        </w:rPr>
        <w:t>hier</w:t>
      </w:r>
      <w:commentRangeEnd w:id="94"/>
      <w:r>
        <w:rPr>
          <w:rStyle w:val="Kommentarzeichen"/>
        </w:rPr>
        <w:commentReference w:id="94"/>
      </w:r>
      <w:r>
        <w:t>.</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Risikogruppen für schwere Verläufe</w:t>
      </w:r>
    </w:p>
    <w:p>
      <w:pPr>
        <w:pStyle w:val="EndNoteBibliographyTitle"/>
        <w:jc w:val="left"/>
        <w:rPr>
          <w:lang w:val="de-DE" w:eastAsia="de-DE"/>
        </w:rPr>
      </w:pPr>
      <w:r>
        <w:rPr>
          <w:lang w:val="de-DE" w:eastAsia="de-DE"/>
        </w:rPr>
        <w:t xml:space="preserve">Eine personenbezogene Risiko-Einschätzung im Sinne einer (arbeits-) medizinischen Beurteilung findet sich im Dokument </w:t>
      </w:r>
      <w:commentRangeStart w:id="95"/>
      <w:r>
        <w:rPr>
          <w:b/>
          <w:lang w:val="de-DE" w:eastAsia="de-DE"/>
        </w:rPr>
        <w:t>Umgang mit aufgrund der SARS-CoV-2-Epidemie besonders schutzbedürftigen Beschäftigten</w:t>
      </w:r>
      <w:r>
        <w:rPr>
          <w:lang w:val="de-DE" w:eastAsia="de-DE"/>
        </w:rPr>
        <w:t xml:space="preserve"> </w:t>
      </w:r>
      <w:commentRangeEnd w:id="95"/>
      <w:r>
        <w:rPr>
          <w:rStyle w:val="Kommentarzeichen"/>
          <w:rFonts w:asciiTheme="minorHAnsi" w:hAnsiTheme="minorHAnsi" w:cstheme="minorBidi"/>
          <w:lang w:val="de-DE"/>
        </w:rPr>
        <w:commentReference w:id="95"/>
      </w:r>
      <w:r>
        <w:rPr>
          <w:lang w:val="de-DE" w:eastAsia="de-DE"/>
        </w:rPr>
        <w:t xml:space="preserve">des Bundesministeriums für Arbeit und Soziales. Wichtige weiterführende Informationen zur Risiko-Einschätzung finden sich auch auf den Internetseiten der jeweiligen medizinischen Fachgesellschaften. Darüber hinaus verweisen wir auf die von der Ständigen Impfkommission am RKI (STIKO) im Rahmen der früheren </w:t>
      </w:r>
      <w:proofErr w:type="spellStart"/>
      <w:r>
        <w:rPr>
          <w:lang w:val="de-DE" w:eastAsia="de-DE"/>
        </w:rPr>
        <w:t>Impfpriorisierung</w:t>
      </w:r>
      <w:proofErr w:type="spellEnd"/>
      <w:r>
        <w:rPr>
          <w:lang w:val="de-DE" w:eastAsia="de-DE"/>
        </w:rPr>
        <w:t xml:space="preserve"> und der wissenschaftlichen Begründungen der Impfempfehlungen verfassten </w:t>
      </w:r>
      <w:r>
        <w:rPr>
          <w:b/>
          <w:lang w:val="de-DE" w:eastAsia="de-DE"/>
        </w:rPr>
        <w:t>STIKO-</w:t>
      </w:r>
      <w:commentRangeStart w:id="96"/>
      <w:r>
        <w:rPr>
          <w:b/>
          <w:lang w:val="de-DE" w:eastAsia="de-DE"/>
        </w:rPr>
        <w:t>Empfehlungen und Dokumente</w:t>
      </w:r>
      <w:commentRangeEnd w:id="96"/>
      <w:r>
        <w:rPr>
          <w:rStyle w:val="Kommentarzeichen"/>
          <w:rFonts w:asciiTheme="minorHAnsi" w:hAnsiTheme="minorHAnsi" w:cstheme="minorBidi"/>
          <w:b/>
          <w:lang w:val="de-DE"/>
        </w:rPr>
        <w:commentReference w:id="96"/>
      </w:r>
      <w:r>
        <w:rPr>
          <w:lang w:val="de-DE" w:eastAsia="de-DE"/>
        </w:rPr>
        <w:t xml:space="preserve">. </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 xml:space="preserve">Ungeborene und neugeborene Kinder </w:t>
      </w:r>
    </w:p>
    <w:p>
      <w:pPr>
        <w:rPr>
          <w:lang w:eastAsia="de-DE"/>
        </w:rPr>
      </w:pPr>
      <w:r>
        <w:rPr>
          <w:lang w:eastAsia="de-DE"/>
        </w:rPr>
        <w:t>und</w:t>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Kinder und Jugendliche</w:t>
      </w:r>
    </w:p>
    <w:p>
      <w:r>
        <w:t xml:space="preserve">Zu Schwangerschaft, Geburt und Wochenbett liegen </w:t>
      </w:r>
      <w:commentRangeStart w:id="97"/>
      <w:r>
        <w:rPr>
          <w:b/>
        </w:rPr>
        <w:t>Empfehlungen der zuständigen Fachgesellschaften</w:t>
      </w:r>
      <w:commentRangeEnd w:id="97"/>
      <w:r>
        <w:rPr>
          <w:rStyle w:val="Kommentarzeichen"/>
        </w:rPr>
        <w:commentReference w:id="97"/>
      </w:r>
      <w:r>
        <w:t xml:space="preserve"> vor. </w:t>
      </w:r>
      <w:r>
        <w:rPr>
          <w:lang w:eastAsia="de-DE"/>
        </w:rPr>
        <w:t xml:space="preserve">Infektionsepidemiologische Informationen nach Alter enthalten die </w:t>
      </w:r>
      <w:commentRangeStart w:id="98"/>
      <w:r>
        <w:rPr>
          <w:b/>
        </w:rPr>
        <w:t>Situationsberichte des RKI</w:t>
      </w:r>
      <w:commentRangeEnd w:id="98"/>
      <w:r>
        <w:rPr>
          <w:rStyle w:val="Kommentarzeichen"/>
        </w:rPr>
        <w:commentReference w:id="98"/>
      </w:r>
      <w:r>
        <w:t xml:space="preserve">, insbesondere der ausführliche </w:t>
      </w:r>
      <w:commentRangeStart w:id="99"/>
      <w:r>
        <w:rPr>
          <w:b/>
        </w:rPr>
        <w:t>Wöchentliche Lagebericht des RKI zur Coronavirus-Krankheit-2019</w:t>
      </w:r>
      <w:commentRangeEnd w:id="99"/>
      <w:r>
        <w:rPr>
          <w:rStyle w:val="Kommentarzeichen"/>
        </w:rPr>
        <w:commentReference w:id="99"/>
      </w:r>
      <w:r>
        <w:t xml:space="preserve">. Letzterer enthält Auswertungen zu Meldedaten wie auch aus </w:t>
      </w:r>
      <w:commentRangeStart w:id="100"/>
      <w:r>
        <w:t xml:space="preserve">Systemen der </w:t>
      </w:r>
      <w:proofErr w:type="spellStart"/>
      <w:r>
        <w:t>syndromischen</w:t>
      </w:r>
      <w:proofErr w:type="spellEnd"/>
      <w:r>
        <w:t xml:space="preserve"> Surveillance</w:t>
      </w:r>
      <w:commentRangeEnd w:id="100"/>
      <w:r>
        <w:rPr>
          <w:rStyle w:val="Kommentarzeichen"/>
        </w:rPr>
        <w:commentReference w:id="100"/>
      </w:r>
      <w:r>
        <w:t xml:space="preserve">. Zusammenstellungen zur Situation bei Kindern sind darüber hinaus in den </w:t>
      </w:r>
      <w:commentRangeStart w:id="101"/>
      <w:r>
        <w:rPr>
          <w:b/>
        </w:rPr>
        <w:t>Quartalsberichten der Corona-KiTa-Studie</w:t>
      </w:r>
      <w:commentRangeEnd w:id="101"/>
      <w:r>
        <w:rPr>
          <w:rStyle w:val="Kommentarzeichen"/>
        </w:rPr>
        <w:commentReference w:id="101"/>
      </w:r>
      <w:r>
        <w:t xml:space="preserve"> sowie in den jeweiligen </w:t>
      </w:r>
      <w:commentRangeStart w:id="102"/>
      <w:r>
        <w:rPr>
          <w:b/>
          <w:lang w:eastAsia="de-DE"/>
        </w:rPr>
        <w:t>wissenschaftlichen Begründungen der STIKO-Impfempfehlungen</w:t>
      </w:r>
      <w:commentRangeEnd w:id="102"/>
      <w:r>
        <w:rPr>
          <w:rStyle w:val="Kommentarzeichen"/>
        </w:rPr>
        <w:commentReference w:id="102"/>
      </w:r>
      <w:r>
        <w:rPr>
          <w:lang w:eastAsia="de-DE"/>
        </w:rPr>
        <w:t xml:space="preserve"> </w:t>
      </w:r>
      <w:r>
        <w:t xml:space="preserve">zu finden. Darüber hinaus verweisen wir auf die Informationen der </w:t>
      </w:r>
      <w:r>
        <w:rPr>
          <w:b/>
        </w:rPr>
        <w:t xml:space="preserve">pädiatrischen Fachgesellschaften </w:t>
      </w:r>
      <w:r>
        <w:t>(so z.B. auf den Seiten der</w:t>
      </w:r>
      <w:r>
        <w:rPr>
          <w:b/>
        </w:rPr>
        <w:t xml:space="preserve"> </w:t>
      </w:r>
      <w:commentRangeStart w:id="103"/>
      <w:r>
        <w:rPr>
          <w:b/>
        </w:rPr>
        <w:t>DGKJ</w:t>
      </w:r>
      <w:commentRangeEnd w:id="103"/>
      <w:r>
        <w:rPr>
          <w:rStyle w:val="Kommentarzeichen"/>
        </w:rPr>
        <w:commentReference w:id="103"/>
      </w:r>
      <w:r>
        <w:t>, der</w:t>
      </w:r>
      <w:r>
        <w:rPr>
          <w:b/>
        </w:rPr>
        <w:t xml:space="preserve"> </w:t>
      </w:r>
      <w:commentRangeStart w:id="104"/>
      <w:r>
        <w:rPr>
          <w:b/>
        </w:rPr>
        <w:t>DGPI</w:t>
      </w:r>
      <w:commentRangeEnd w:id="104"/>
      <w:r>
        <w:rPr>
          <w:rStyle w:val="Kommentarzeichen"/>
        </w:rPr>
        <w:commentReference w:id="104"/>
      </w:r>
      <w:r>
        <w:rPr>
          <w:b/>
        </w:rPr>
        <w:t xml:space="preserve"> </w:t>
      </w:r>
      <w:r>
        <w:t>und</w:t>
      </w:r>
      <w:r>
        <w:rPr>
          <w:b/>
        </w:rPr>
        <w:t xml:space="preserve"> </w:t>
      </w:r>
      <w:r>
        <w:t>der</w:t>
      </w:r>
      <w:r>
        <w:rPr>
          <w:b/>
        </w:rPr>
        <w:t xml:space="preserve"> </w:t>
      </w:r>
      <w:commentRangeStart w:id="105"/>
      <w:r>
        <w:rPr>
          <w:b/>
        </w:rPr>
        <w:t>GPP</w:t>
      </w:r>
      <w:commentRangeEnd w:id="105"/>
      <w:r>
        <w:rPr>
          <w:rStyle w:val="Kommentarzeichen"/>
        </w:rPr>
        <w:commentReference w:id="105"/>
      </w:r>
      <w:r>
        <w:rPr>
          <w:b/>
        </w:rPr>
        <w:t xml:space="preserve">) </w:t>
      </w:r>
      <w:r>
        <w:t>und den DGPI-</w:t>
      </w:r>
      <w:commentRangeStart w:id="106"/>
      <w:r>
        <w:rPr>
          <w:b/>
        </w:rPr>
        <w:t>Survey</w:t>
      </w:r>
      <w:commentRangeEnd w:id="106"/>
      <w:r>
        <w:rPr>
          <w:rStyle w:val="Kommentarzeichen"/>
        </w:rPr>
        <w:commentReference w:id="106"/>
      </w:r>
      <w:r>
        <w:t xml:space="preserve"> zu stationären COVID-19 Fällen. Einen Überblick zu Dokumenten zur Prävention in Kitas und Schulen findet sich </w:t>
      </w:r>
      <w:commentRangeStart w:id="107"/>
      <w:r>
        <w:rPr>
          <w:b/>
        </w:rPr>
        <w:t>hier</w:t>
      </w:r>
      <w:commentRangeEnd w:id="107"/>
      <w:r>
        <w:rPr>
          <w:rStyle w:val="Kommentarzeichen"/>
        </w:rPr>
        <w:commentReference w:id="107"/>
      </w:r>
      <w:r>
        <w:t>.</w:t>
      </w:r>
    </w:p>
    <w:p>
      <w:pPr>
        <w:keepNext/>
        <w:keepLines/>
        <w:numPr>
          <w:ilvl w:val="0"/>
          <w:numId w:val="2"/>
        </w:numPr>
        <w:spacing w:before="480"/>
        <w:outlineLvl w:val="0"/>
        <w:rPr>
          <w:rFonts w:ascii="Cambria" w:eastAsia="Times New Roman" w:hAnsi="Cambria" w:cs="Cambria"/>
          <w:b/>
          <w:bCs/>
          <w:color w:val="365F91"/>
          <w:sz w:val="28"/>
          <w:szCs w:val="28"/>
          <w:lang w:eastAsia="de-DE"/>
        </w:rPr>
      </w:pPr>
      <w:commentRangeStart w:id="108"/>
      <w:r>
        <w:rPr>
          <w:rFonts w:ascii="Cambria" w:eastAsia="Times New Roman" w:hAnsi="Cambria" w:cs="Cambria"/>
          <w:b/>
          <w:bCs/>
          <w:color w:val="365F91"/>
          <w:sz w:val="28"/>
          <w:szCs w:val="28"/>
          <w:lang w:eastAsia="de-DE"/>
        </w:rPr>
        <w:t xml:space="preserve"> </w:t>
      </w:r>
      <w:commentRangeStart w:id="109"/>
      <w:r>
        <w:rPr>
          <w:rFonts w:ascii="Cambria" w:eastAsia="Times New Roman" w:hAnsi="Cambria" w:cs="Cambria"/>
          <w:b/>
          <w:bCs/>
          <w:color w:val="365F91"/>
          <w:sz w:val="28"/>
          <w:szCs w:val="28"/>
          <w:lang w:eastAsia="de-DE"/>
        </w:rPr>
        <w:t>Immunität</w:t>
      </w:r>
      <w:commentRangeEnd w:id="108"/>
      <w:r>
        <w:rPr>
          <w:rStyle w:val="Kommentarzeichen"/>
        </w:rPr>
        <w:commentReference w:id="108"/>
      </w:r>
      <w:commentRangeEnd w:id="109"/>
      <w:r>
        <w:rPr>
          <w:rStyle w:val="Kommentarzeichen"/>
        </w:rPr>
        <w:commentReference w:id="109"/>
      </w:r>
    </w:p>
    <w:p>
      <w:pPr>
        <w:keepNext/>
        <w:keepLines/>
        <w:numPr>
          <w:ilvl w:val="0"/>
          <w:numId w:val="2"/>
        </w:numPr>
        <w:spacing w:before="480"/>
        <w:outlineLvl w:val="0"/>
        <w:rPr>
          <w:rFonts w:ascii="Cambria" w:eastAsia="Times New Roman" w:hAnsi="Cambria" w:cs="Cambria"/>
          <w:b/>
          <w:bCs/>
          <w:color w:val="365F91"/>
          <w:sz w:val="28"/>
          <w:szCs w:val="28"/>
          <w:lang w:eastAsia="de-DE"/>
        </w:rPr>
      </w:pPr>
      <w:r>
        <w:rPr>
          <w:rFonts w:ascii="Cambria" w:eastAsia="Times New Roman" w:hAnsi="Cambria" w:cs="Cambria"/>
          <w:b/>
          <w:bCs/>
          <w:color w:val="365F91"/>
          <w:sz w:val="28"/>
          <w:szCs w:val="28"/>
          <w:lang w:eastAsia="de-DE"/>
        </w:rPr>
        <w:t xml:space="preserve">Impfung </w:t>
      </w:r>
    </w:p>
    <w:p>
      <w:pPr>
        <w:rPr>
          <w:lang w:eastAsia="de-DE"/>
        </w:rPr>
      </w:pPr>
      <w:r>
        <w:rPr>
          <w:lang w:eastAsia="de-DE"/>
        </w:rPr>
        <w:t xml:space="preserve">Links zu Impf-bezogenen Aspekten sowie zu Dokumenten der STIKO und des Paul-Ehrlich-Instituts finden sich </w:t>
      </w:r>
      <w:commentRangeStart w:id="110"/>
      <w:r>
        <w:rPr>
          <w:b/>
          <w:lang w:eastAsia="de-DE"/>
        </w:rPr>
        <w:t>hier</w:t>
      </w:r>
      <w:commentRangeEnd w:id="110"/>
      <w:r>
        <w:rPr>
          <w:rStyle w:val="Kommentarzeichen"/>
        </w:rPr>
        <w:commentReference w:id="110"/>
      </w:r>
      <w:r>
        <w:rPr>
          <w:lang w:eastAsia="de-DE"/>
        </w:rPr>
        <w:t>.</w:t>
      </w:r>
    </w:p>
    <w:p>
      <w:pPr>
        <w:keepNext/>
        <w:keepLines/>
        <w:numPr>
          <w:ilvl w:val="0"/>
          <w:numId w:val="2"/>
        </w:numPr>
        <w:spacing w:before="480"/>
        <w:outlineLvl w:val="0"/>
        <w:rPr>
          <w:rFonts w:ascii="Cambria" w:eastAsia="Times New Roman" w:hAnsi="Cambria" w:cs="Cambria"/>
          <w:b/>
          <w:bCs/>
          <w:color w:val="365F91"/>
          <w:sz w:val="28"/>
          <w:szCs w:val="28"/>
          <w:lang w:eastAsia="de-DE"/>
        </w:rPr>
      </w:pPr>
      <w:commentRangeStart w:id="111"/>
      <w:r>
        <w:rPr>
          <w:rFonts w:ascii="Cambria" w:eastAsia="Times New Roman" w:hAnsi="Cambria" w:cs="Cambria"/>
          <w:b/>
          <w:bCs/>
          <w:color w:val="365F91"/>
          <w:sz w:val="28"/>
          <w:szCs w:val="28"/>
          <w:lang w:eastAsia="de-DE"/>
        </w:rPr>
        <w:lastRenderedPageBreak/>
        <w:t>Besondere Aspekte</w:t>
      </w:r>
      <w:commentRangeEnd w:id="111"/>
      <w:r>
        <w:rPr>
          <w:rStyle w:val="Kommentarzeichen"/>
        </w:rPr>
        <w:commentReference w:id="111"/>
      </w:r>
    </w:p>
    <w:p>
      <w:r>
        <w:rPr>
          <w:lang w:eastAsia="de-DE"/>
        </w:rPr>
        <w:t xml:space="preserve">Den bisherigen Ausführungen ist an dieser Stelle nichts hinzuzufügen. </w:t>
      </w:r>
      <w:r>
        <w:t xml:space="preserve">  </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ielke, Martin" w:date="2022-02-11T08:51:00Z" w:initials="MM">
    <w:p>
      <w:pPr>
        <w:pStyle w:val="Kommentartext"/>
      </w:pPr>
      <w:r>
        <w:rPr>
          <w:rStyle w:val="Kommentarzeichen"/>
        </w:rPr>
        <w:annotationRef/>
      </w:r>
      <w:r>
        <w:t xml:space="preserve">Was ist hiermit genau </w:t>
      </w:r>
      <w:proofErr w:type="gramStart"/>
      <w:r>
        <w:t>gemeint ?</w:t>
      </w:r>
      <w:proofErr w:type="gramEnd"/>
      <w:r>
        <w:t xml:space="preserve"> Gerade „Besonderheiten“ können sich doch in Abhängigkeit von besonderen VOC ändern. Ggf. anderen Begriff wählen.</w:t>
      </w:r>
      <w:bookmarkStart w:id="5" w:name="_GoBack"/>
      <w:bookmarkEnd w:id="5"/>
    </w:p>
  </w:comment>
  <w:comment w:id="17" w:author="Barbara Hauer" w:date="2022-02-09T14:31:00Z" w:initials="BH">
    <w:p>
      <w:pPr>
        <w:pStyle w:val="Kommentartext"/>
      </w:pPr>
      <w:r>
        <w:rPr>
          <w:rStyle w:val="Kommentarzeichen"/>
        </w:rPr>
        <w:annotationRef/>
      </w:r>
      <w:r>
        <w:rPr>
          <w:highlight w:val="yellow"/>
        </w:rPr>
        <w:t>FYI: ich habe im Wesentlichen auf RKI Dokumente, teilweise aber auch auf Dokumente anderer Quellen verwiesen (die größtenteils bereits im SB verlinkt waren), aber ohne Anspruch auf Vollständigkeit</w:t>
      </w:r>
    </w:p>
  </w:comment>
  <w:comment w:id="18" w:author="Barbara Hauer" w:date="2022-02-10T09:55:00Z" w:initials="BH">
    <w:p>
      <w:pPr>
        <w:pStyle w:val="Kommentartext"/>
      </w:pPr>
      <w:r>
        <w:rPr>
          <w:rStyle w:val="Kommentarzeichen"/>
        </w:rPr>
        <w:annotationRef/>
      </w:r>
      <w:r>
        <w:t xml:space="preserve">@webmaster: bitte link </w:t>
      </w:r>
      <w:hyperlink r:id="rId1" w:history="1">
        <w:r>
          <w:rPr>
            <w:rStyle w:val="Hyperlink"/>
          </w:rPr>
          <w:t>www.rki.de/covid-19</w:t>
        </w:r>
      </w:hyperlink>
      <w:r>
        <w:t xml:space="preserve"> </w:t>
      </w:r>
    </w:p>
  </w:comment>
  <w:comment w:id="20" w:author="Barbara Hauer" w:date="2022-02-09T12:13:00Z" w:initials="BH">
    <w:p>
      <w:pPr>
        <w:pStyle w:val="Kommentartext"/>
      </w:pPr>
      <w:r>
        <w:rPr>
          <w:rStyle w:val="Kommentarzeichen"/>
        </w:rPr>
        <w:annotationRef/>
      </w:r>
      <w:r>
        <w:t>@Webmaster: bitte verlinken https://www.rki.de/SharedDocs/FAQ/NCOV2019/gesamt.html</w:t>
      </w:r>
    </w:p>
  </w:comment>
  <w:comment w:id="31"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33"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34" w:author="Barbara Hauer" w:date="2022-02-09T14:42:00Z" w:initials="BH">
    <w:p>
      <w:pPr>
        <w:pStyle w:val="Kommentartext"/>
      </w:pPr>
      <w:r>
        <w:rPr>
          <w:rStyle w:val="Kommentarzeichen"/>
        </w:rPr>
        <w:annotationRef/>
      </w:r>
      <w:r>
        <w:t xml:space="preserve">@webmaster: bitte verlinken </w:t>
      </w:r>
      <w:hyperlink r:id="rId2" w:history="1">
        <w:r>
          <w:rPr>
            <w:rStyle w:val="Hyperlink"/>
            <w:sz w:val="22"/>
            <w:szCs w:val="22"/>
          </w:rPr>
          <w:t>https://www.bfr.bund.de/de/a-z_index/covid_19_corona-244541.html</w:t>
        </w:r>
      </w:hyperlink>
      <w:r>
        <w:rPr>
          <w:rStyle w:val="Hyperlink"/>
          <w:sz w:val="22"/>
          <w:szCs w:val="22"/>
        </w:rPr>
        <w:t xml:space="preserve"> </w:t>
      </w:r>
    </w:p>
  </w:comment>
  <w:comment w:id="36" w:author="Barbara Hauer" w:date="2022-02-09T14:47:00Z" w:initials="BH">
    <w:p>
      <w:pPr>
        <w:pStyle w:val="Kommentartext"/>
      </w:pPr>
      <w:r>
        <w:rPr>
          <w:rStyle w:val="Kommentarzeichen"/>
        </w:rPr>
        <w:annotationRef/>
      </w:r>
      <w:r>
        <w:t xml:space="preserve">@Webmaster: bitte (korrekt) verlinken: </w:t>
      </w:r>
      <w:hyperlink r:id="rId3" w:history="1">
        <w:r>
          <w:rPr>
            <w:rStyle w:val="Hyperlink"/>
          </w:rPr>
          <w:t>https://www.rki.de/DE/Content/InfAZ/N/Neuartiges_Coronavirus/Arbeitsschutz_Tab.html;jsessionid=A41E3C180454570EF911655519C1148F.internet061?nn=13490888</w:t>
        </w:r>
      </w:hyperlink>
      <w:r>
        <w:t xml:space="preserve"> </w:t>
      </w:r>
    </w:p>
  </w:comment>
  <w:comment w:id="35" w:author="Barbara Hauer" w:date="2022-02-10T09:56:00Z" w:initials="BH">
    <w:p>
      <w:pPr>
        <w:pStyle w:val="Kommentartext"/>
      </w:pPr>
      <w:r>
        <w:rPr>
          <w:rStyle w:val="Kommentarzeichen"/>
        </w:rPr>
        <w:annotationRef/>
      </w:r>
      <w:r>
        <w:rPr>
          <w:highlight w:val="yellow"/>
        </w:rPr>
        <w:t>FRAGE: belassen?</w:t>
      </w:r>
    </w:p>
  </w:comment>
  <w:comment w:id="37"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38"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39"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40"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41" w:author="Barbara Hauer" w:date="2022-02-09T12:28:00Z" w:initials="BH">
    <w:p>
      <w:pPr>
        <w:pStyle w:val="Kommentartext"/>
      </w:pPr>
      <w:r>
        <w:rPr>
          <w:rStyle w:val="Kommentarzeichen"/>
        </w:rPr>
        <w:annotationRef/>
      </w:r>
      <w:r>
        <w:t>@webmaster, bitte verlinken www.rki.de/covid-19-situationsbericht</w:t>
      </w:r>
    </w:p>
  </w:comment>
  <w:comment w:id="42"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44" w:author="Barbara Hauer" w:date="2022-02-09T12:12:00Z" w:initials="BH">
    <w:p>
      <w:pPr>
        <w:pStyle w:val="Kommentartext"/>
      </w:pPr>
      <w:r>
        <w:rPr>
          <w:rStyle w:val="Kommentarzeichen"/>
        </w:rPr>
        <w:annotationRef/>
      </w:r>
      <w:r>
        <w:t>@Webmaster: bitte verlinken https://www.rki.de/DE/Content/InfAZ/N/Neuartiges_Coronavirus/Steckbrief.html</w:t>
      </w:r>
    </w:p>
  </w:comment>
  <w:comment w:id="47" w:author="Barbara Hauer" w:date="2022-02-09T12:41:00Z" w:initials="BH">
    <w:p>
      <w:pPr>
        <w:pStyle w:val="Kommentartext"/>
      </w:pPr>
      <w:r>
        <w:rPr>
          <w:rStyle w:val="Kommentarzeichen"/>
        </w:rPr>
        <w:annotationRef/>
      </w:r>
      <w:r>
        <w:t xml:space="preserve">@Webmaster: bitte verlinken </w:t>
      </w:r>
      <w:hyperlink r:id="rId4" w:history="1">
        <w:r>
          <w:rPr>
            <w:rStyle w:val="Hyperlink"/>
          </w:rPr>
          <w:t>https://www.rki.de/DE/Content/InfAZ/N/Neuartiges_Coronavirus/Vorl_Testung_nCoV.html;jsessionid=D46DB9A0474446501172716789E20FAD.internet092</w:t>
        </w:r>
      </w:hyperlink>
      <w:r>
        <w:t xml:space="preserve"> </w:t>
      </w:r>
    </w:p>
  </w:comment>
  <w:comment w:id="48" w:author="Barbara Hauer" w:date="2022-02-09T12:39:00Z" w:initials="BH">
    <w:p>
      <w:pPr>
        <w:pStyle w:val="Kommentartext"/>
      </w:pPr>
      <w:r>
        <w:rPr>
          <w:rStyle w:val="Kommentarzeichen"/>
        </w:rPr>
        <w:annotationRef/>
      </w:r>
      <w:r>
        <w:t xml:space="preserve">@Webmaster: bitte verlinken </w:t>
      </w:r>
      <w:hyperlink r:id="rId5" w:history="1">
        <w:r>
          <w:rPr>
            <w:rStyle w:val="Hyperlink"/>
          </w:rPr>
          <w:t>https://www.rki.de/SharedDocs/FAQ/NCOV2019/FAQ_Liste_Diagnostik.html</w:t>
        </w:r>
      </w:hyperlink>
      <w:r>
        <w:t xml:space="preserve"> </w:t>
      </w:r>
    </w:p>
  </w:comment>
  <w:comment w:id="66" w:author="Barbara Hauer" w:date="2021-10-05T12:28:00Z" w:initials="BH">
    <w:p>
      <w:pPr>
        <w:pStyle w:val="Kommentartext"/>
      </w:pPr>
      <w:r>
        <w:rPr>
          <w:rStyle w:val="Kommentarzeichen"/>
        </w:rPr>
        <w:annotationRef/>
      </w:r>
      <w:r>
        <w:t xml:space="preserve">@webmaster: bitte verlinken: </w:t>
      </w:r>
      <w:hyperlink r:id="rId6" w:history="1">
        <w:r>
          <w:rPr>
            <w:rStyle w:val="Hyperlink"/>
          </w:rPr>
          <w:t>https://www.rki.de/DE/Content/Infekt/EpidBull/Archiv/2021/Ausgaben/17_21.html</w:t>
        </w:r>
      </w:hyperlink>
      <w:r>
        <w:t xml:space="preserve"> </w:t>
      </w:r>
    </w:p>
  </w:comment>
  <w:comment w:id="67" w:author="Barbara Hauer" w:date="2022-02-09T13:21:00Z" w:initials="BH">
    <w:p>
      <w:pPr>
        <w:pStyle w:val="Kommentartext"/>
      </w:pPr>
      <w:r>
        <w:rPr>
          <w:rStyle w:val="Kommentarzeichen"/>
        </w:rPr>
        <w:annotationRef/>
      </w:r>
      <w:r>
        <w:rPr>
          <w:highlight w:val="yellow"/>
        </w:rPr>
        <w:t>FRAGE: gibt es hierzu noch weitere Dokumente?</w:t>
      </w:r>
    </w:p>
  </w:comment>
  <w:comment w:id="69" w:author="Barbara Hauer" w:date="2022-02-09T14:38:00Z" w:initials="BH">
    <w:p>
      <w:pPr>
        <w:pStyle w:val="Kommentartext"/>
      </w:pPr>
      <w:r>
        <w:rPr>
          <w:rStyle w:val="Kommentarzeichen"/>
        </w:rPr>
        <w:annotationRef/>
      </w:r>
      <w:r>
        <w:t xml:space="preserve">@Webmaster: bitte (korrekt) verlinken </w:t>
      </w:r>
      <w:hyperlink r:id="rId7" w:history="1">
        <w:r>
          <w:rPr>
            <w:rStyle w:val="Hyperlink"/>
          </w:rPr>
          <w:t>https://www.rki.de/DE/Content/InfAZ/N/Neuartiges_Coronavirus/Situationsberichte/Gesamt.html;jsessionid=A41E3C180454570EF911655519C1148F.internet061?nn=13490888</w:t>
        </w:r>
      </w:hyperlink>
      <w:r>
        <w:t xml:space="preserve"> </w:t>
      </w:r>
    </w:p>
  </w:comment>
  <w:comment w:id="70" w:author="Barbara Hauer" w:date="2022-02-09T13:19:00Z" w:initials="BH">
    <w:p>
      <w:pPr>
        <w:pStyle w:val="Kommentartext"/>
      </w:pPr>
      <w:r>
        <w:rPr>
          <w:rStyle w:val="Kommentarzeichen"/>
        </w:rPr>
        <w:annotationRef/>
      </w:r>
      <w:r>
        <w:t xml:space="preserve">@Webmaster, bitte verlinken </w:t>
      </w:r>
      <w:hyperlink r:id="rId8" w:history="1">
        <w:r>
          <w:rPr>
            <w:rStyle w:val="Hyperlink"/>
          </w:rPr>
          <w:t>https://www.rki.de/DE/Content/InfAZ/N/Neuartiges_Coronavirus/Situationsberichte/Wochenbericht/Wochenberichte_Tab.html</w:t>
        </w:r>
      </w:hyperlink>
      <w:r>
        <w:t xml:space="preserve"> </w:t>
      </w:r>
    </w:p>
  </w:comment>
  <w:comment w:id="71" w:author="Barbara Hauer" w:date="2022-02-10T10:06:00Z" w:initials="BH">
    <w:p>
      <w:pPr>
        <w:pStyle w:val="Kommentartext"/>
      </w:pPr>
      <w:r>
        <w:rPr>
          <w:rStyle w:val="Kommentarzeichen"/>
        </w:rPr>
        <w:annotationRef/>
      </w:r>
      <w:r>
        <w:t xml:space="preserve">@Webmaster: bitte verlinken </w:t>
      </w:r>
      <w:hyperlink r:id="rId9" w:history="1">
        <w:r>
          <w:rPr>
            <w:rStyle w:val="Hyperlink"/>
          </w:rPr>
          <w:t>https://www.rki.de/DE/Content/InfAZ/N/Neuartiges_Coronavirus/Daten/Klinische_Aspekte.html</w:t>
        </w:r>
      </w:hyperlink>
      <w:r>
        <w:t xml:space="preserve"> </w:t>
      </w:r>
    </w:p>
  </w:comment>
  <w:comment w:id="72" w:author="Barbara Hauer" w:date="2022-02-09T13:24:00Z" w:initials="BH">
    <w:p>
      <w:pPr>
        <w:pStyle w:val="Kommentartext"/>
      </w:pPr>
      <w:r>
        <w:rPr>
          <w:rStyle w:val="Kommentarzeichen"/>
        </w:rPr>
        <w:annotationRef/>
      </w:r>
      <w:r>
        <w:t xml:space="preserve">@webmaster: bitte verlinken </w:t>
      </w:r>
      <w:hyperlink r:id="rId10" w:history="1">
        <w:r>
          <w:rPr>
            <w:rStyle w:val="Hyperlink"/>
          </w:rPr>
          <w:t>https://www.rki.de/SharedDocs/FAQ/NCOV2019/FAQ_Long-COVID_Definition.html</w:t>
        </w:r>
      </w:hyperlink>
      <w:r>
        <w:t xml:space="preserve"> </w:t>
      </w:r>
    </w:p>
  </w:comment>
  <w:comment w:id="73" w:author="Barbara Hauer" w:date="2022-02-09T13:26:00Z" w:initials="BH">
    <w:p>
      <w:pPr>
        <w:pStyle w:val="Kommentartext"/>
      </w:pPr>
      <w:r>
        <w:rPr>
          <w:rStyle w:val="Kommentarzeichen"/>
        </w:rPr>
        <w:annotationRef/>
      </w:r>
      <w:r>
        <w:rPr>
          <w:highlight w:val="yellow"/>
        </w:rPr>
        <w:t>@Frau Scheidt-Nave: soll der IMA Bericht angegeben und verlinkt werden? Ist ja schon etwas älter vom 28.09.2021</w:t>
      </w:r>
    </w:p>
  </w:comment>
  <w:comment w:id="75" w:author="Barbara Hauer" w:date="2022-02-09T14:35:00Z" w:initials="BH">
    <w:p>
      <w:pPr>
        <w:pStyle w:val="Kommentartext"/>
      </w:pPr>
      <w:r>
        <w:rPr>
          <w:rStyle w:val="Kommentarzeichen"/>
        </w:rPr>
        <w:annotationRef/>
      </w:r>
      <w:r>
        <w:t xml:space="preserve">@Webmaster: bitte verlinken </w:t>
      </w:r>
      <w:hyperlink r:id="rId11" w:history="1">
        <w:r>
          <w:rPr>
            <w:rStyle w:val="Hyperlink"/>
          </w:rPr>
          <w:t>https://www.bmbf.de/bmbf/shareddocs/downloads/_pressestelle/files/pdf-PM/192-faktenblatt.pdf?__blob=publicationFile&amp;v=1</w:t>
        </w:r>
      </w:hyperlink>
      <w:r>
        <w:rPr>
          <w:rStyle w:val="Hyperlink"/>
        </w:rPr>
        <w:t xml:space="preserve"> </w:t>
      </w:r>
    </w:p>
  </w:comment>
  <w:comment w:id="74" w:author="Barbara Hauer" w:date="2022-02-09T13:26:00Z" w:initials="BH">
    <w:p>
      <w:pPr>
        <w:pStyle w:val="Kommentartext"/>
      </w:pPr>
      <w:r>
        <w:rPr>
          <w:rStyle w:val="Kommentarzeichen"/>
        </w:rPr>
        <w:annotationRef/>
      </w:r>
      <w:r>
        <w:t>@webmaster: bitte verlinken https://www.bundestag.de/presse/hib/kurzmeldungen-865426</w:t>
      </w:r>
    </w:p>
  </w:comment>
  <w:comment w:id="76" w:author="Barbara Hauer" w:date="2021-12-09T16:41:00Z" w:initials="BH">
    <w:p>
      <w:pPr>
        <w:pStyle w:val="Kommentartext"/>
      </w:pPr>
      <w:r>
        <w:rPr>
          <w:rStyle w:val="Kommentarzeichen"/>
        </w:rPr>
        <w:annotationRef/>
      </w:r>
      <w:r>
        <w:t>@Kai: das Kapitel finde ich nicht gut formuliert und redundant</w:t>
      </w:r>
    </w:p>
  </w:comment>
  <w:comment w:id="77" w:author="Barbara Hauer" w:date="2022-02-09T10:13:00Z" w:initials="BH">
    <w:p>
      <w:pPr>
        <w:pStyle w:val="Kommentartext"/>
      </w:pPr>
      <w:r>
        <w:rPr>
          <w:rStyle w:val="Kommentarzeichen"/>
        </w:rPr>
        <w:annotationRef/>
      </w:r>
      <w:r>
        <w:t>@Webmaster: bitte verlinken</w:t>
      </w:r>
    </w:p>
    <w:p>
      <w:pPr>
        <w:pStyle w:val="Kommentartext"/>
      </w:pPr>
      <w:r>
        <w:t>https://www.rki.de/DE/Content/InfAZ/N/Neuartiges_Coronavirus/Virologische_Basisdaten.html</w:t>
      </w:r>
    </w:p>
    <w:p>
      <w:pPr>
        <w:pStyle w:val="Kommentartext"/>
      </w:pPr>
    </w:p>
  </w:comment>
  <w:comment w:id="78" w:author="Barbara Hauer" w:date="2022-02-09T15:48:00Z" w:initials="BH">
    <w:p>
      <w:pPr>
        <w:pStyle w:val="Kommentartext"/>
      </w:pPr>
      <w:r>
        <w:rPr>
          <w:rStyle w:val="Kommentarzeichen"/>
        </w:rPr>
        <w:annotationRef/>
      </w:r>
      <w:r>
        <w:t xml:space="preserve">@Webmaster: Link </w:t>
      </w:r>
      <w:hyperlink r:id="rId12" w:history="1">
        <w:r>
          <w:rPr>
            <w:rStyle w:val="Hyperlink"/>
          </w:rPr>
          <w:t>www.intensivregister.de</w:t>
        </w:r>
      </w:hyperlink>
    </w:p>
  </w:comment>
  <w:comment w:id="79" w:author="Barbara Hauer" w:date="2022-02-09T14:38:00Z" w:initials="BH">
    <w:p>
      <w:pPr>
        <w:pStyle w:val="Kommentartext"/>
      </w:pPr>
      <w:r>
        <w:rPr>
          <w:rStyle w:val="Kommentarzeichen"/>
        </w:rPr>
        <w:annotationRef/>
      </w:r>
      <w:r>
        <w:t xml:space="preserve">@Webmaster: bitte (korrekt) verlinken </w:t>
      </w:r>
      <w:hyperlink r:id="rId13" w:history="1">
        <w:r>
          <w:rPr>
            <w:rStyle w:val="Hyperlink"/>
          </w:rPr>
          <w:t>https://www.rki.de/DE/Content/InfAZ/N/Neuartiges_Coronavirus/Situationsberichte/Gesamt.html;jsessionid=A41E3C180454570EF911655519C1148F.internet061?nn=13490888</w:t>
        </w:r>
      </w:hyperlink>
      <w:r>
        <w:t xml:space="preserve"> </w:t>
      </w:r>
    </w:p>
  </w:comment>
  <w:comment w:id="80" w:author="Barbara Hauer" w:date="2022-02-09T13:19:00Z" w:initials="BH">
    <w:p>
      <w:pPr>
        <w:pStyle w:val="Kommentartext"/>
      </w:pPr>
      <w:r>
        <w:rPr>
          <w:rStyle w:val="Kommentarzeichen"/>
        </w:rPr>
        <w:annotationRef/>
      </w:r>
      <w:r>
        <w:t xml:space="preserve">@Webmaster, bitte verlinken </w:t>
      </w:r>
      <w:hyperlink r:id="rId14" w:history="1">
        <w:r>
          <w:rPr>
            <w:rStyle w:val="Hyperlink"/>
          </w:rPr>
          <w:t>https://www.rki.de/DE/Content/InfAZ/N/Neuartiges_Coronavirus/Situationsberichte/Wochenbericht/Wochenberichte_Tab.html</w:t>
        </w:r>
      </w:hyperlink>
      <w:r>
        <w:t xml:space="preserve"> </w:t>
      </w:r>
    </w:p>
  </w:comment>
  <w:comment w:id="81" w:author="Barbara Hauer" w:date="2022-02-10T10:13:00Z" w:initials="BH">
    <w:p>
      <w:pPr>
        <w:pStyle w:val="Kommentartext"/>
      </w:pPr>
      <w:r>
        <w:rPr>
          <w:rStyle w:val="Kommentarzeichen"/>
        </w:rPr>
        <w:annotationRef/>
      </w:r>
      <w:r>
        <w:t>@Webmaster: bitte verlinken https://influenza.rki.de/Wochenberichte.aspx</w:t>
      </w:r>
    </w:p>
  </w:comment>
  <w:comment w:id="82" w:author="Barbara Hauer" w:date="2022-02-10T10:06:00Z" w:initials="BH">
    <w:p>
      <w:pPr>
        <w:pStyle w:val="Kommentartext"/>
      </w:pPr>
      <w:r>
        <w:rPr>
          <w:rStyle w:val="Kommentarzeichen"/>
        </w:rPr>
        <w:annotationRef/>
      </w:r>
      <w:r>
        <w:t xml:space="preserve">@Webmaster: bitte verlinken </w:t>
      </w:r>
      <w:hyperlink r:id="rId15" w:history="1">
        <w:r>
          <w:rPr>
            <w:rStyle w:val="Hyperlink"/>
          </w:rPr>
          <w:t>https://www.rki.de/DE/Content/InfAZ/N/Neuartiges_Coronavirus/Daten/Klinische_Aspekte.html</w:t>
        </w:r>
      </w:hyperlink>
      <w:r>
        <w:t xml:space="preserve"> </w:t>
      </w:r>
    </w:p>
  </w:comment>
  <w:comment w:id="84" w:author="Barbara Hauer" w:date="2022-02-09T13:19:00Z" w:initials="BH">
    <w:p>
      <w:pPr>
        <w:pStyle w:val="Kommentartext"/>
      </w:pPr>
      <w:r>
        <w:rPr>
          <w:rStyle w:val="Kommentarzeichen"/>
        </w:rPr>
        <w:annotationRef/>
      </w:r>
      <w:r>
        <w:t xml:space="preserve">@Webmaster, bitte verlinken </w:t>
      </w:r>
      <w:hyperlink r:id="rId16" w:history="1">
        <w:r>
          <w:rPr>
            <w:rStyle w:val="Hyperlink"/>
          </w:rPr>
          <w:t>https://www.rki.de/DE/Content/InfAZ/N/Neuartiges_Coronavirus/Situationsberichte/Wochenbericht/Wochenberichte_Tab.html</w:t>
        </w:r>
      </w:hyperlink>
      <w:r>
        <w:t xml:space="preserve"> </w:t>
      </w:r>
    </w:p>
  </w:comment>
  <w:comment w:id="85" w:author="Barbara Hauer" w:date="2022-02-09T16:03:00Z" w:initials="BH">
    <w:p>
      <w:pPr>
        <w:pStyle w:val="Kommentartext"/>
      </w:pPr>
      <w:r>
        <w:rPr>
          <w:rStyle w:val="Kommentarzeichen"/>
        </w:rPr>
        <w:annotationRef/>
      </w:r>
      <w:r>
        <w:t xml:space="preserve">@Webmaster, bitte verlinken </w:t>
      </w:r>
      <w:r>
        <w:rPr>
          <w:b/>
        </w:rPr>
        <w:t>Todesfälle nach Sterbedatum</w:t>
      </w:r>
      <w:r>
        <w:rPr>
          <w:rStyle w:val="Kommentarzeichen"/>
        </w:rPr>
        <w:annotationRef/>
      </w:r>
      <w:r>
        <w:rPr>
          <w:b/>
        </w:rPr>
        <w:t xml:space="preserve"> </w:t>
      </w:r>
      <w:hyperlink r:id="rId17" w:history="1">
        <w:r>
          <w:rPr>
            <w:rStyle w:val="Hyperlink"/>
          </w:rPr>
          <w:t>https://www.rki.de/DE/Content/InfAZ/N/Neuartiges_Coronavirus/Projekte_RKI/COVID-19_Todesfaelle.html</w:t>
        </w:r>
      </w:hyperlink>
    </w:p>
  </w:comment>
  <w:comment w:id="86" w:author="Barbara Hauer" w:date="2022-02-10T10:06:00Z" w:initials="BH">
    <w:p>
      <w:pPr>
        <w:pStyle w:val="Kommentartext"/>
      </w:pPr>
      <w:r>
        <w:rPr>
          <w:rStyle w:val="Kommentarzeichen"/>
        </w:rPr>
        <w:annotationRef/>
      </w:r>
      <w:r>
        <w:t xml:space="preserve">@Webmaster: bitte verlinken </w:t>
      </w:r>
      <w:hyperlink r:id="rId18" w:history="1">
        <w:r>
          <w:rPr>
            <w:rStyle w:val="Hyperlink"/>
          </w:rPr>
          <w:t>https://www.rki.de/DE/Content/InfAZ/N/Neuartiges_Coronavirus/Daten/Klinische_Aspekte.html</w:t>
        </w:r>
      </w:hyperlink>
      <w:r>
        <w:t xml:space="preserve"> </w:t>
      </w:r>
    </w:p>
  </w:comment>
  <w:comment w:id="87" w:author="Barbara Hauer" w:date="2022-02-09T16:13:00Z" w:initials="BH">
    <w:p>
      <w:pPr>
        <w:pStyle w:val="Kommentartext"/>
      </w:pPr>
      <w:r>
        <w:rPr>
          <w:rStyle w:val="Kommentarzeichen"/>
        </w:rPr>
        <w:annotationRef/>
      </w:r>
      <w:r>
        <w:t xml:space="preserve">@Webmaster: bitte link einfügen </w:t>
      </w:r>
      <w:bookmarkStart w:id="88" w:name="_Hlk95315286"/>
      <w:r>
        <w:fldChar w:fldCharType="begin"/>
      </w:r>
      <w:r>
        <w:instrText xml:space="preserve"> HYPERLINK "http://www.rki.de/covid-19-therapie" </w:instrText>
      </w:r>
      <w:r>
        <w:fldChar w:fldCharType="separate"/>
      </w:r>
      <w:r>
        <w:rPr>
          <w:rStyle w:val="Hyperlink"/>
          <w:rFonts w:eastAsia="Times New Roman" w:cstheme="minorHAnsi"/>
          <w:sz w:val="22"/>
          <w:szCs w:val="22"/>
          <w:bdr w:val="none" w:sz="0" w:space="0" w:color="auto" w:frame="1"/>
          <w:lang w:eastAsia="de-DE"/>
        </w:rPr>
        <w:t>www.rki.de/covid-19-therapie</w:t>
      </w:r>
      <w:r>
        <w:rPr>
          <w:rStyle w:val="Hyperlink"/>
          <w:rFonts w:eastAsia="Times New Roman" w:cstheme="minorHAnsi"/>
          <w:sz w:val="22"/>
          <w:szCs w:val="22"/>
          <w:bdr w:val="none" w:sz="0" w:space="0" w:color="auto" w:frame="1"/>
          <w:lang w:eastAsia="de-DE"/>
        </w:rPr>
        <w:fldChar w:fldCharType="end"/>
      </w:r>
      <w:bookmarkEnd w:id="88"/>
    </w:p>
  </w:comment>
  <w:comment w:id="89" w:author="Barbara Hauer" w:date="2022-02-09T16:07:00Z" w:initials="BH">
    <w:p>
      <w:pPr>
        <w:pStyle w:val="Kommentartext"/>
      </w:pPr>
      <w:r>
        <w:rPr>
          <w:rStyle w:val="Kommentarzeichen"/>
        </w:rPr>
        <w:annotationRef/>
      </w:r>
      <w:r>
        <w:t xml:space="preserve">@Webmaster: bitte verlinken: </w:t>
      </w:r>
      <w:hyperlink r:id="rId19" w:history="1">
        <w:r>
          <w:rPr>
            <w:rStyle w:val="Hyperlink"/>
            <w:rFonts w:eastAsia="Times New Roman" w:cstheme="minorHAnsi"/>
            <w:sz w:val="22"/>
            <w:szCs w:val="22"/>
            <w:bdr w:val="none" w:sz="0" w:space="0" w:color="auto" w:frame="1"/>
            <w:lang w:eastAsia="de-DE"/>
          </w:rPr>
          <w:t>www.rki.de/covid-19-therapie</w:t>
        </w:r>
      </w:hyperlink>
    </w:p>
  </w:comment>
  <w:comment w:id="90" w:author="Barbara Hauer" w:date="2022-02-09T16:09:00Z" w:initials="BH">
    <w:p>
      <w:pPr>
        <w:pStyle w:val="Kommentartext"/>
      </w:pPr>
      <w:r>
        <w:rPr>
          <w:rStyle w:val="Kommentarzeichen"/>
        </w:rPr>
        <w:annotationRef/>
      </w:r>
      <w:r>
        <w:t xml:space="preserve">@Webmaster: Bitte Link einfügen: </w:t>
      </w:r>
    </w:p>
    <w:p>
      <w:pPr>
        <w:pStyle w:val="Kommentartext"/>
      </w:pPr>
      <w:hyperlink r:id="rId20" w:history="1">
        <w:r>
          <w:rPr>
            <w:rStyle w:val="Hyperlink"/>
            <w:rFonts w:cstheme="minorHAnsi"/>
            <w:sz w:val="22"/>
            <w:szCs w:val="22"/>
          </w:rPr>
          <w:t>http://www.rki.de/covid-19-covriin</w:t>
        </w:r>
      </w:hyperlink>
    </w:p>
  </w:comment>
  <w:comment w:id="91" w:author="Barbara Hauer" w:date="2022-02-09T16:11:00Z" w:initials="BH">
    <w:p>
      <w:pPr>
        <w:pStyle w:val="Kommentartext"/>
      </w:pPr>
      <w:r>
        <w:rPr>
          <w:rStyle w:val="Kommentarzeichen"/>
        </w:rPr>
        <w:annotationRef/>
      </w:r>
      <w:r>
        <w:t xml:space="preserve">@Webmaster: Bitte Link einfügen: </w:t>
      </w:r>
    </w:p>
    <w:p>
      <w:pPr>
        <w:pStyle w:val="Kommentartext"/>
      </w:pPr>
      <w:hyperlink r:id="rId21" w:history="1">
        <w:r>
          <w:rPr>
            <w:rStyle w:val="Hyperlink"/>
            <w:rFonts w:eastAsia="Times New Roman" w:cstheme="minorHAnsi"/>
            <w:sz w:val="22"/>
            <w:szCs w:val="22"/>
            <w:lang w:eastAsia="de-DE"/>
          </w:rPr>
          <w:t>www.rki.de/stakob-ibn</w:t>
        </w:r>
      </w:hyperlink>
    </w:p>
  </w:comment>
  <w:comment w:id="92" w:author="Barbara Hauer" w:date="2022-02-09T16:16:00Z" w:initials="BH">
    <w:p>
      <w:pPr>
        <w:pStyle w:val="Kommentartext"/>
      </w:pPr>
      <w:r>
        <w:rPr>
          <w:rStyle w:val="Kommentarzeichen"/>
        </w:rPr>
        <w:annotationRef/>
      </w:r>
      <w:r>
        <w:t xml:space="preserve">@Webmaster: bitte verlinken @Webmaster: Bitte Link einfügen: </w:t>
      </w:r>
    </w:p>
    <w:p>
      <w:pPr>
        <w:pStyle w:val="Kommentartext"/>
      </w:pPr>
      <w:hyperlink r:id="rId22" w:history="1">
        <w:r>
          <w:rPr>
            <w:rStyle w:val="Hyperlink"/>
          </w:rPr>
          <w:t>https://www.awmf.org/die-awmf/awmf-aktuell/aktuelle-leitlinien-und-informationen-zu-covid-19/covid-19-leitlinien.html</w:t>
        </w:r>
      </w:hyperlink>
    </w:p>
  </w:comment>
  <w:comment w:id="93" w:author="Barbara Hauer" w:date="2022-02-09T16:17:00Z" w:initials="BH">
    <w:p>
      <w:pPr>
        <w:pStyle w:val="Kommentartext"/>
      </w:pPr>
      <w:r>
        <w:rPr>
          <w:rStyle w:val="Kommentarzeichen"/>
        </w:rPr>
        <w:annotationRef/>
      </w:r>
      <w:r>
        <w:rPr>
          <w:highlight w:val="yellow"/>
        </w:rPr>
        <w:t xml:space="preserve">@Presse: die LL zur ambulanten Therapie habe ich auf unseren Seiten nicht gesehen </w:t>
      </w:r>
      <w:hyperlink r:id="rId23" w:history="1">
        <w:r>
          <w:rPr>
            <w:rStyle w:val="Hyperlink"/>
            <w:highlight w:val="yellow"/>
          </w:rPr>
          <w:t>https://www.rki.de/DE/Content/InfAZ/N/Neuartiges_Coronavirus/Therapie/Therapie_Tab.html</w:t>
        </w:r>
      </w:hyperlink>
      <w:r>
        <w:t xml:space="preserve"> </w:t>
      </w:r>
    </w:p>
  </w:comment>
  <w:comment w:id="94" w:author="Barbara Hauer" w:date="2022-02-09T16:32:00Z" w:initials="BH">
    <w:p>
      <w:pPr>
        <w:pStyle w:val="Kommentartext"/>
      </w:pPr>
      <w:r>
        <w:rPr>
          <w:rStyle w:val="Kommentarzeichen"/>
        </w:rPr>
        <w:annotationRef/>
      </w:r>
      <w:r>
        <w:t xml:space="preserve">@Webmaster: Bitte Link einfügen. </w:t>
      </w:r>
    </w:p>
    <w:p>
      <w:pPr>
        <w:pStyle w:val="Kommentartext"/>
      </w:pPr>
      <w:hyperlink r:id="rId24" w:history="1">
        <w:r>
          <w:rPr>
            <w:rStyle w:val="Hyperlink"/>
            <w:rFonts w:eastAsia="Times New Roman" w:cstheme="minorHAnsi"/>
            <w:color w:val="323232"/>
            <w:sz w:val="22"/>
            <w:szCs w:val="22"/>
            <w:lang w:eastAsia="de-DE"/>
          </w:rPr>
          <w:t>www.rki.de/covid-19-arzneimittelbevorratung</w:t>
        </w:r>
      </w:hyperlink>
      <w:r>
        <w:rPr>
          <w:rStyle w:val="Hyperlink"/>
          <w:rFonts w:eastAsia="Times New Roman" w:cstheme="minorHAnsi"/>
          <w:color w:val="323232"/>
          <w:sz w:val="22"/>
          <w:szCs w:val="22"/>
          <w:lang w:eastAsia="de-DE"/>
        </w:rPr>
        <w:t xml:space="preserve">  (gemeint ist </w:t>
      </w:r>
      <w:hyperlink r:id="rId25" w:history="1">
        <w:r>
          <w:rPr>
            <w:rStyle w:val="Hyperlink"/>
            <w:rFonts w:eastAsia="Times New Roman" w:cstheme="minorHAnsi"/>
            <w:sz w:val="22"/>
            <w:szCs w:val="22"/>
            <w:lang w:eastAsia="de-DE"/>
          </w:rPr>
          <w:t>https://www.rki.de/DE/Content/InfAZ/N/Neuartiges_Coronavirus/Therapie/Arzneimittel_Tab.html;jsessionid=A41E3C180454570EF911655519C1148F.internet061?nn=13490888</w:t>
        </w:r>
      </w:hyperlink>
      <w:r>
        <w:rPr>
          <w:rStyle w:val="Hyperlink"/>
          <w:rFonts w:eastAsia="Times New Roman" w:cstheme="minorHAnsi"/>
          <w:color w:val="323232"/>
          <w:sz w:val="22"/>
          <w:szCs w:val="22"/>
          <w:lang w:eastAsia="de-DE"/>
        </w:rPr>
        <w:t xml:space="preserve"> )</w:t>
      </w:r>
    </w:p>
  </w:comment>
  <w:comment w:id="95" w:author="Barbara Hauer" w:date="2022-02-09T16:22:00Z" w:initials="BH">
    <w:p>
      <w:pPr>
        <w:pStyle w:val="Kommentartext"/>
      </w:pPr>
      <w:r>
        <w:rPr>
          <w:rStyle w:val="Kommentarzeichen"/>
        </w:rPr>
        <w:annotationRef/>
      </w:r>
      <w:r>
        <w:t xml:space="preserve">@Webmaster: bitte verlinken webmaster: bitte verlinken </w:t>
      </w:r>
      <w:hyperlink r:id="rId26" w:history="1">
        <w:r>
          <w:rPr>
            <w:rStyle w:val="Hyperlink"/>
          </w:rPr>
          <w:t>https://www.bmas.de/DE/Service/Publikationen/arbeitsmedizinische-empfehlung-umgang-mit-schutzbeduerftigen.html</w:t>
        </w:r>
      </w:hyperlink>
      <w:r>
        <w:rPr>
          <w:rStyle w:val="Hyperlink"/>
        </w:rPr>
        <w:t xml:space="preserve"> </w:t>
      </w:r>
    </w:p>
  </w:comment>
  <w:comment w:id="96" w:author="Barbara Hauer" w:date="2022-02-09T16:25:00Z" w:initials="BH">
    <w:p>
      <w:pPr>
        <w:pStyle w:val="Kommentartext"/>
      </w:pPr>
      <w:r>
        <w:rPr>
          <w:rStyle w:val="Kommentarzeichen"/>
        </w:rPr>
        <w:annotationRef/>
      </w:r>
      <w:r>
        <w:t xml:space="preserve">@webmaster, bitte verlinken: </w:t>
      </w:r>
      <w:hyperlink r:id="rId27" w:history="1">
        <w:r>
          <w:rPr>
            <w:rStyle w:val="Hyperlink"/>
          </w:rPr>
          <w:t>https://www.rki.de/DE/Content/Infekt/Impfen/ImpfungenAZ/COVID-19/Impfempfehlung-Zusfassung.html</w:t>
        </w:r>
      </w:hyperlink>
    </w:p>
  </w:comment>
  <w:comment w:id="97" w:author="Barbara Hauer" w:date="2022-02-10T09:08:00Z" w:initials="BH">
    <w:p>
      <w:pPr>
        <w:pStyle w:val="Kommentartext"/>
      </w:pPr>
      <w:r>
        <w:rPr>
          <w:rStyle w:val="Kommentarzeichen"/>
        </w:rPr>
        <w:annotationRef/>
      </w:r>
      <w:r>
        <w:rPr>
          <w:highlight w:val="yellow"/>
        </w:rPr>
        <w:t xml:space="preserve">@Presse FRAGE: welches ist hier ein geeigneterer link: </w:t>
      </w:r>
      <w:hyperlink r:id="rId28" w:history="1">
        <w:r>
          <w:rPr>
            <w:rStyle w:val="Hyperlink"/>
            <w:highlight w:val="yellow"/>
          </w:rPr>
          <w:t>https://www.aerzteblatt.de/nachrichten/128869/Empfehlungen-zu-SARS-CoV-2-Infektionen-bei-Schwangerschaft-und-Geburt-aktualisiert</w:t>
        </w:r>
      </w:hyperlink>
      <w:r>
        <w:rPr>
          <w:highlight w:val="yellow"/>
        </w:rPr>
        <w:t xml:space="preserve"> oder zum </w:t>
      </w:r>
      <w:proofErr w:type="spellStart"/>
      <w:r>
        <w:rPr>
          <w:highlight w:val="yellow"/>
        </w:rPr>
        <w:t>pdf</w:t>
      </w:r>
      <w:proofErr w:type="spellEnd"/>
      <w:r>
        <w:rPr>
          <w:highlight w:val="yellow"/>
        </w:rPr>
        <w:t xml:space="preserve"> der aktuellsten Empfehlung von 11/2021? </w:t>
      </w:r>
      <w:hyperlink r:id="rId29" w:history="1">
        <w:r>
          <w:rPr>
            <w:rStyle w:val="Hyperlink"/>
            <w:highlight w:val="yellow"/>
          </w:rPr>
          <w:t>https://idw-online.de/de/attachmentdata87895</w:t>
        </w:r>
      </w:hyperlink>
      <w:r>
        <w:t xml:space="preserve"> </w:t>
      </w:r>
    </w:p>
  </w:comment>
  <w:comment w:id="98" w:author="Barbara Hauer" w:date="2022-02-09T14:38:00Z" w:initials="BH">
    <w:p>
      <w:pPr>
        <w:pStyle w:val="Kommentartext"/>
      </w:pPr>
      <w:r>
        <w:rPr>
          <w:rStyle w:val="Kommentarzeichen"/>
        </w:rPr>
        <w:annotationRef/>
      </w:r>
      <w:r>
        <w:t xml:space="preserve">@Webmaster: bitte (korrekt) verlinken </w:t>
      </w:r>
      <w:hyperlink r:id="rId30" w:history="1">
        <w:r>
          <w:rPr>
            <w:rStyle w:val="Hyperlink"/>
          </w:rPr>
          <w:t>https://www.rki.de/DE/Content/InfAZ/N/Neuartiges_Coronavirus/Situationsberichte/Gesamt.html;jsessionid=A41E3C180454570EF911655519C1148F.internet061?nn=13490888</w:t>
        </w:r>
      </w:hyperlink>
      <w:r>
        <w:t xml:space="preserve"> </w:t>
      </w:r>
    </w:p>
  </w:comment>
  <w:comment w:id="99" w:author="Barbara Hauer" w:date="2022-02-09T13:19:00Z" w:initials="BH">
    <w:p>
      <w:pPr>
        <w:pStyle w:val="Kommentartext"/>
      </w:pPr>
      <w:r>
        <w:rPr>
          <w:rStyle w:val="Kommentarzeichen"/>
        </w:rPr>
        <w:annotationRef/>
      </w:r>
      <w:r>
        <w:t xml:space="preserve">@Webmaster, bitte verlinken </w:t>
      </w:r>
      <w:hyperlink r:id="rId31" w:history="1">
        <w:r>
          <w:rPr>
            <w:rStyle w:val="Hyperlink"/>
          </w:rPr>
          <w:t>https://www.rki.de/DE/Content/InfAZ/N/Neuartiges_Coronavirus/Situationsberichte/Wochenbericht/Wochenberichte_Tab.html</w:t>
        </w:r>
      </w:hyperlink>
      <w:r>
        <w:t xml:space="preserve"> </w:t>
      </w:r>
    </w:p>
  </w:comment>
  <w:comment w:id="100" w:author="Barbara Hauer" w:date="2022-02-10T08:55:00Z" w:initials="BH">
    <w:p>
      <w:pPr>
        <w:pStyle w:val="Kommentartext"/>
      </w:pPr>
      <w:r>
        <w:rPr>
          <w:rStyle w:val="Kommentarzeichen"/>
        </w:rPr>
        <w:annotationRef/>
      </w:r>
      <w:r>
        <w:rPr>
          <w:highlight w:val="yellow"/>
        </w:rPr>
        <w:t xml:space="preserve">FRAGE: hier link zu aktuell geplantem Dokument mit </w:t>
      </w:r>
      <w:proofErr w:type="spellStart"/>
      <w:r>
        <w:rPr>
          <w:highlight w:val="yellow"/>
        </w:rPr>
        <w:t>Erkärung</w:t>
      </w:r>
      <w:proofErr w:type="spellEnd"/>
      <w:r>
        <w:rPr>
          <w:highlight w:val="yellow"/>
        </w:rPr>
        <w:t xml:space="preserve"> </w:t>
      </w:r>
      <w:proofErr w:type="spellStart"/>
      <w:r>
        <w:rPr>
          <w:highlight w:val="yellow"/>
        </w:rPr>
        <w:t>syndromische</w:t>
      </w:r>
      <w:proofErr w:type="spellEnd"/>
      <w:r>
        <w:rPr>
          <w:highlight w:val="yellow"/>
        </w:rPr>
        <w:t xml:space="preserve"> Surveillance-Systeme</w:t>
      </w:r>
      <w:r>
        <w:t>?</w:t>
      </w:r>
    </w:p>
  </w:comment>
  <w:comment w:id="101" w:author="Barbara Hauer" w:date="2022-02-10T08:58:00Z" w:initials="BH">
    <w:p>
      <w:pPr>
        <w:pStyle w:val="Kommentartext"/>
      </w:pPr>
      <w:r>
        <w:rPr>
          <w:rStyle w:val="Kommentarzeichen"/>
        </w:rPr>
        <w:annotationRef/>
      </w:r>
      <w:r>
        <w:t xml:space="preserve">@Webmaster: bitte verlinken </w:t>
      </w:r>
      <w:hyperlink r:id="rId32" w:history="1">
        <w:r>
          <w:rPr>
            <w:rStyle w:val="Hyperlink"/>
          </w:rPr>
          <w:t>https://corona-kita-studie.de/quartalsberichte-der-corona-kita-studie</w:t>
        </w:r>
      </w:hyperlink>
      <w:r>
        <w:t xml:space="preserve"> </w:t>
      </w:r>
    </w:p>
  </w:comment>
  <w:comment w:id="102" w:author="Barbara Hauer" w:date="2022-02-10T09:11:00Z" w:initials="BH">
    <w:p>
      <w:pPr>
        <w:pStyle w:val="Kommentartext"/>
      </w:pPr>
      <w:r>
        <w:rPr>
          <w:rStyle w:val="Kommentarzeichen"/>
        </w:rPr>
        <w:annotationRef/>
      </w:r>
      <w:r>
        <w:t xml:space="preserve">@webmaster, bitte verlinken: </w:t>
      </w:r>
      <w:hyperlink r:id="rId33" w:history="1">
        <w:r>
          <w:rPr>
            <w:rStyle w:val="Hyperlink"/>
          </w:rPr>
          <w:t>https://www.rki.de/DE/Content/Infekt/Impfen/ImpfungenAZ/COVID-19/Impfempfehlung-Zusfassung.html</w:t>
        </w:r>
      </w:hyperlink>
    </w:p>
  </w:comment>
  <w:comment w:id="103" w:author="Barbara Hauer" w:date="2022-02-10T14:35:00Z" w:initials="BH">
    <w:p>
      <w:pPr>
        <w:rPr>
          <w:lang w:val="en-US"/>
        </w:rPr>
      </w:pPr>
      <w:r>
        <w:rPr>
          <w:rStyle w:val="Kommentarzeichen"/>
        </w:rPr>
        <w:annotationRef/>
      </w:r>
      <w:r>
        <w:rPr>
          <w:lang w:val="en-US"/>
        </w:rPr>
        <w:t>@Webmaster: link https://www.dgkj.de/fachinformationen-der-kinder-und-jugendmedizin-zum-corona-virus</w:t>
      </w:r>
    </w:p>
    <w:p>
      <w:pPr>
        <w:pStyle w:val="Kommentartext"/>
        <w:rPr>
          <w:lang w:val="en-US"/>
        </w:rPr>
      </w:pPr>
    </w:p>
  </w:comment>
  <w:comment w:id="104" w:author="Barbara Hauer" w:date="2022-02-10T14:36:00Z" w:initials="BH">
    <w:p>
      <w:pPr>
        <w:pStyle w:val="Kommentartext"/>
      </w:pPr>
      <w:r>
        <w:rPr>
          <w:rStyle w:val="Kommentarzeichen"/>
        </w:rPr>
        <w:annotationRef/>
      </w:r>
      <w:r>
        <w:t xml:space="preserve">@Webmaster, bitte link </w:t>
      </w:r>
      <w:r>
        <w:rPr>
          <w:b/>
        </w:rPr>
        <w:t xml:space="preserve">https://dgpi.de/aktuelles/covid-19/ </w:t>
      </w:r>
      <w:r>
        <w:t xml:space="preserve">  </w:t>
      </w:r>
    </w:p>
  </w:comment>
  <w:comment w:id="105" w:author="Barbara Hauer" w:date="2022-02-10T14:39:00Z" w:initials="BH">
    <w:p>
      <w:pPr>
        <w:pStyle w:val="Kommentartext"/>
      </w:pPr>
      <w:r>
        <w:rPr>
          <w:rStyle w:val="Kommentarzeichen"/>
        </w:rPr>
        <w:annotationRef/>
      </w:r>
      <w:r>
        <w:t xml:space="preserve">@Webmaster: bitte link </w:t>
      </w:r>
      <w:hyperlink r:id="rId34" w:history="1">
        <w:r>
          <w:rPr>
            <w:rStyle w:val="Hyperlink"/>
          </w:rPr>
          <w:t>https://www.paediatrische-pneumologie.eu/aktuelles/</w:t>
        </w:r>
      </w:hyperlink>
      <w:r>
        <w:t xml:space="preserve"> </w:t>
      </w:r>
    </w:p>
  </w:comment>
  <w:comment w:id="106" w:author="Barbara Hauer" w:date="2022-02-10T09:01:00Z" w:initials="BH">
    <w:p>
      <w:pPr>
        <w:pStyle w:val="Kommentartext"/>
      </w:pPr>
      <w:r>
        <w:rPr>
          <w:rStyle w:val="Kommentarzeichen"/>
        </w:rPr>
        <w:annotationRef/>
      </w:r>
      <w:r>
        <w:t xml:space="preserve">@Webmaster: bitte verlinken </w:t>
      </w:r>
      <w:hyperlink r:id="rId35" w:history="1">
        <w:r>
          <w:rPr>
            <w:rStyle w:val="Hyperlink"/>
          </w:rPr>
          <w:t>https://dgpi.de/covid-19-survey-update/</w:t>
        </w:r>
      </w:hyperlink>
      <w:r>
        <w:t xml:space="preserve"> </w:t>
      </w:r>
    </w:p>
  </w:comment>
  <w:comment w:id="107" w:author="Barbara Hauer" w:date="2022-02-10T09:21:00Z" w:initials="BH">
    <w:p>
      <w:pPr>
        <w:pStyle w:val="Kommentartext"/>
      </w:pPr>
      <w:r>
        <w:rPr>
          <w:rStyle w:val="Kommentarzeichen"/>
        </w:rPr>
        <w:annotationRef/>
      </w:r>
      <w:r>
        <w:t xml:space="preserve">@Webmaster bitte link zu </w:t>
      </w:r>
      <w:hyperlink r:id="rId36" w:history="1">
        <w:r>
          <w:rPr>
            <w:rStyle w:val="Hyperlink"/>
          </w:rPr>
          <w:t>https://www.rki.de/DE/Content/InfAZ/N/Neuartiges_Coronavirus/Praevention-Schulen-Tab.html;jsessionid=FF2ABBDB7A74E2DBFEC501BD10C4EF6E.internet102?nn=2386228</w:t>
        </w:r>
      </w:hyperlink>
      <w:r>
        <w:t xml:space="preserve"> </w:t>
      </w:r>
    </w:p>
  </w:comment>
  <w:comment w:id="108" w:author="Barbara Hauer" w:date="2022-02-10T09:38:00Z" w:initials="BH">
    <w:p>
      <w:pPr>
        <w:pStyle w:val="Kommentartext"/>
      </w:pPr>
      <w:r>
        <w:rPr>
          <w:rStyle w:val="Kommentarzeichen"/>
        </w:rPr>
        <w:annotationRef/>
      </w:r>
      <w:r>
        <w:rPr>
          <w:highlight w:val="yellow"/>
        </w:rPr>
        <w:t>FRAGE AN KRISENSTAB: auf was kann ich hierzu hinweisen??</w:t>
      </w:r>
    </w:p>
  </w:comment>
  <w:comment w:id="109" w:author="Mielke, Martin" w:date="2022-02-11T09:02:00Z" w:initials="MM">
    <w:p>
      <w:pPr>
        <w:pStyle w:val="Kommentartext"/>
      </w:pPr>
      <w:r>
        <w:rPr>
          <w:rStyle w:val="Kommentarzeichen"/>
        </w:rPr>
        <w:annotationRef/>
      </w:r>
      <w:r>
        <w:t>Ich schlage vor, die Rubriken Immunität und Impfung hier (in diesem Zusammenhang) zusammenzufassen.</w:t>
      </w:r>
    </w:p>
  </w:comment>
  <w:comment w:id="110" w:author="Barbara Hauer" w:date="2022-02-10T09:43:00Z" w:initials="BH">
    <w:p>
      <w:pPr>
        <w:pStyle w:val="Kommentartext"/>
      </w:pPr>
      <w:r>
        <w:rPr>
          <w:rStyle w:val="Kommentarzeichen"/>
        </w:rPr>
        <w:annotationRef/>
      </w:r>
      <w:r>
        <w:t xml:space="preserve">@Webmaster: bitte verlinken: </w:t>
      </w:r>
      <w:hyperlink r:id="rId37" w:history="1">
        <w:r>
          <w:rPr>
            <w:rStyle w:val="Hyperlink"/>
          </w:rPr>
          <w:t>https://www.rki.de/DE/Content/Infekt/Impfen/ImpfungenAZ/COVID-19/COVID-19.html</w:t>
        </w:r>
      </w:hyperlink>
      <w:r>
        <w:t xml:space="preserve">  bzw. </w:t>
      </w:r>
      <w:hyperlink r:id="rId38" w:history="1">
        <w:r>
          <w:rPr>
            <w:rStyle w:val="Hyperlink"/>
          </w:rPr>
          <w:t>www.rki.de/covid-19-impfen</w:t>
        </w:r>
      </w:hyperlink>
      <w:r>
        <w:t xml:space="preserve"> </w:t>
      </w:r>
    </w:p>
  </w:comment>
  <w:comment w:id="111" w:author="Barbara Hauer" w:date="2022-02-10T09:49:00Z" w:initials="BH">
    <w:p>
      <w:pPr>
        <w:pStyle w:val="Kommentartext"/>
        <w:rPr>
          <w:highlight w:val="yellow"/>
        </w:rPr>
      </w:pPr>
      <w:r>
        <w:rPr>
          <w:rStyle w:val="Kommentarzeichen"/>
        </w:rPr>
        <w:annotationRef/>
      </w:r>
      <w:r>
        <w:rPr>
          <w:highlight w:val="yellow"/>
        </w:rPr>
        <w:t>BITTE: Bitte ggf. zuarbeitende FG hier noch links ergänzen, falls erforderlich</w:t>
      </w:r>
    </w:p>
    <w:p>
      <w:pPr>
        <w:pStyle w:val="Kommentartext"/>
      </w:pPr>
    </w:p>
    <w:p>
      <w:pPr>
        <w:pStyle w:val="Kommentartext"/>
        <w:rPr>
          <w:highlight w:val="yellow"/>
        </w:rPr>
      </w:pPr>
      <w:r>
        <w:rPr>
          <w:highlight w:val="yellow"/>
        </w:rPr>
        <w:t>hierunter ist subsummiert:</w:t>
      </w:r>
    </w:p>
    <w:p>
      <w:pPr>
        <w:pStyle w:val="Kommentartext"/>
        <w:rPr>
          <w:highlight w:val="yellow"/>
        </w:rPr>
      </w:pPr>
      <w:r>
        <w:rPr>
          <w:highlight w:val="yellow"/>
        </w:rPr>
        <w:t>„</w:t>
      </w:r>
      <w:proofErr w:type="spellStart"/>
      <w:r>
        <w:rPr>
          <w:highlight w:val="yellow"/>
        </w:rPr>
        <w:t>Superspreading</w:t>
      </w:r>
      <w:proofErr w:type="spellEnd"/>
      <w:r>
        <w:rPr>
          <w:highlight w:val="yellow"/>
        </w:rPr>
        <w:t xml:space="preserve">“, Vitamin-D-Versorgung, Saisonalität, Untererfassung, Tenazität und </w:t>
      </w:r>
      <w:proofErr w:type="gramStart"/>
      <w:r>
        <w:rPr>
          <w:highlight w:val="yellow"/>
        </w:rPr>
        <w:t>Inaktivierung,.</w:t>
      </w:r>
      <w:proofErr w:type="gramEnd"/>
    </w:p>
    <w:p>
      <w:pPr>
        <w:pStyle w:val="Kommentartext"/>
        <w:rPr>
          <w:highlight w:val="yellow"/>
        </w:rPr>
      </w:pPr>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3B9"/>
    <w:multiLevelType w:val="hybridMultilevel"/>
    <w:tmpl w:val="F02427B8"/>
    <w:lvl w:ilvl="0" w:tplc="405A3B58">
      <w:start w:val="16"/>
      <w:numFmt w:val="decimal"/>
      <w:lvlText w:val="%1."/>
      <w:lvlJc w:val="left"/>
      <w:pPr>
        <w:ind w:left="410" w:hanging="41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1D85D03"/>
    <w:multiLevelType w:val="hybridMultilevel"/>
    <w:tmpl w:val="DAE8B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1D3BD3"/>
    <w:multiLevelType w:val="multilevel"/>
    <w:tmpl w:val="7D849D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Haas">
    <w15:presenceInfo w15:providerId="None" w15:userId="Walter Haas"/>
  </w15:person>
  <w15:person w15:author="Barbara Hauer">
    <w15:presenceInfo w15:providerId="None" w15:userId="Barbara Hauer"/>
  </w15:person>
  <w15:person w15:author="Mielke, Martin">
    <w15:presenceInfo w15:providerId="None" w15:userId="Mielke,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B6065-0052-48D7-91A8-FC55E86D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pPr>
      <w:ind w:left="720"/>
      <w:contextualSpacing/>
    </w:pPr>
  </w:style>
  <w:style w:type="character" w:customStyle="1" w:styleId="NurTextZchn">
    <w:name w:val="Nur Text Zchn"/>
    <w:basedOn w:val="Absatz-Standardschriftart"/>
    <w:link w:val="NurText"/>
    <w:uiPriority w:val="99"/>
    <w:qFormat/>
    <w:rPr>
      <w:rFonts w:ascii="Calibri" w:hAnsi="Calibri"/>
      <w:szCs w:val="21"/>
    </w:rPr>
  </w:style>
  <w:style w:type="paragraph" w:styleId="NurText">
    <w:name w:val="Plain Text"/>
    <w:basedOn w:val="Standard"/>
    <w:link w:val="NurTextZchn"/>
    <w:uiPriority w:val="99"/>
    <w:unhideWhenUsed/>
    <w:qFormat/>
    <w:pPr>
      <w:spacing w:line="240" w:lineRule="auto"/>
    </w:pPr>
    <w:rPr>
      <w:rFonts w:ascii="Calibri" w:hAnsi="Calibri"/>
      <w:szCs w:val="21"/>
    </w:rPr>
  </w:style>
  <w:style w:type="character" w:customStyle="1" w:styleId="NurTextZchn1">
    <w:name w:val="Nur Text Zchn1"/>
    <w:basedOn w:val="Absatz-Standardschriftart"/>
    <w:uiPriority w:val="99"/>
    <w:semiHidden/>
    <w:rPr>
      <w:rFonts w:ascii="Consolas" w:hAnsi="Consolas"/>
      <w:sz w:val="21"/>
      <w:szCs w:val="21"/>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5B9BD5" w:themeColor="accent1"/>
      <w:sz w:val="26"/>
      <w:szCs w:val="26"/>
    </w:rPr>
  </w:style>
  <w:style w:type="character" w:styleId="Kommentarzeichen">
    <w:name w:val="annotation reference"/>
    <w:basedOn w:val="Absatz-Standardschriftart"/>
    <w:uiPriority w:val="99"/>
    <w:unhideWhenUsed/>
    <w:qFormat/>
    <w:rPr>
      <w:sz w:val="16"/>
      <w:szCs w:val="16"/>
    </w:rPr>
  </w:style>
  <w:style w:type="character" w:customStyle="1" w:styleId="KommentartextZchn">
    <w:name w:val="Kommentartext Zchn"/>
    <w:basedOn w:val="Absatz-Standardschriftart"/>
    <w:link w:val="Kommentartext"/>
    <w:uiPriority w:val="99"/>
    <w:qFormat/>
    <w:rPr>
      <w:sz w:val="20"/>
      <w:szCs w:val="20"/>
    </w:rPr>
  </w:style>
  <w:style w:type="paragraph" w:styleId="Kommentartext">
    <w:name w:val="annotation text"/>
    <w:basedOn w:val="Standard"/>
    <w:link w:val="KommentartextZchn"/>
    <w:uiPriority w:val="99"/>
    <w:unhideWhenUsed/>
    <w:qFormat/>
    <w:pPr>
      <w:spacing w:after="200" w:line="240" w:lineRule="auto"/>
    </w:pPr>
    <w:rPr>
      <w:sz w:val="20"/>
      <w:szCs w:val="20"/>
    </w:rPr>
  </w:style>
  <w:style w:type="character" w:customStyle="1" w:styleId="KommentartextZchn1">
    <w:name w:val="Kommentartext Zchn1"/>
    <w:basedOn w:val="Absatz-Standardschriftart"/>
    <w:uiPriority w:val="99"/>
    <w:semiHidden/>
    <w:rPr>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pPr>
      <w:spacing w:after="160"/>
    </w:pPr>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EndNoteBibliographyTitleZchn">
    <w:name w:val="EndNote Bibliography Title Zchn"/>
    <w:basedOn w:val="Absatz-Standardschriftart"/>
    <w:link w:val="EndNoteBibliographyTitle"/>
    <w:qFormat/>
    <w:rPr>
      <w:rFonts w:ascii="Calibri" w:hAnsi="Calibri" w:cs="Calibri"/>
      <w:lang w:val="en-US"/>
    </w:rPr>
  </w:style>
  <w:style w:type="paragraph" w:customStyle="1" w:styleId="EndNoteBibliographyTitle">
    <w:name w:val="EndNote Bibliography Title"/>
    <w:basedOn w:val="Standard"/>
    <w:link w:val="EndNoteBibliographyTitleZchn"/>
    <w:qFormat/>
    <w:pPr>
      <w:jc w:val="center"/>
    </w:pPr>
    <w:rPr>
      <w:rFonts w:ascii="Calibri" w:hAnsi="Calibri" w:cs="Calibri"/>
      <w:lang w:val="en-US"/>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1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rki.de/DE/Content/InfAZ/N/Neuartiges_Coronavirus/Situationsberichte/Wochenbericht/Wochenberichte_Tab.html" TargetMode="External"/><Relationship Id="rId13" Type="http://schemas.openxmlformats.org/officeDocument/2006/relationships/hyperlink" Target="https://www.rki.de/DE/Content/InfAZ/N/Neuartiges_Coronavirus/Situationsberichte/Gesamt.html;jsessionid=A41E3C180454570EF911655519C1148F.internet061?nn=13490888" TargetMode="External"/><Relationship Id="rId18" Type="http://schemas.openxmlformats.org/officeDocument/2006/relationships/hyperlink" Target="https://www.rki.de/DE/Content/InfAZ/N/Neuartiges_Coronavirus/Daten/Klinische_Aspekte.html" TargetMode="External"/><Relationship Id="rId26" Type="http://schemas.openxmlformats.org/officeDocument/2006/relationships/hyperlink" Target="https://www.bmas.de/DE/Service/Publikationen/arbeitsmedizinische-empfehlung-umgang-mit-schutzbeduerftigen.html" TargetMode="External"/><Relationship Id="rId3" Type="http://schemas.openxmlformats.org/officeDocument/2006/relationships/hyperlink" Target="https://www.rki.de/DE/Content/InfAZ/N/Neuartiges_Coronavirus/Arbeitsschutz_Tab.html;jsessionid=A41E3C180454570EF911655519C1148F.internet061?nn=13490888" TargetMode="External"/><Relationship Id="rId21" Type="http://schemas.openxmlformats.org/officeDocument/2006/relationships/hyperlink" Target="http://www.rki.de/stakob-ibn" TargetMode="External"/><Relationship Id="rId34" Type="http://schemas.openxmlformats.org/officeDocument/2006/relationships/hyperlink" Target="https://www.paediatrische-pneumologie.eu/aktuelles/" TargetMode="External"/><Relationship Id="rId7" Type="http://schemas.openxmlformats.org/officeDocument/2006/relationships/hyperlink" Target="https://www.rki.de/DE/Content/InfAZ/N/Neuartiges_Coronavirus/Situationsberichte/Gesamt.html;jsessionid=A41E3C180454570EF911655519C1148F.internet061?nn=13490888" TargetMode="External"/><Relationship Id="rId12" Type="http://schemas.openxmlformats.org/officeDocument/2006/relationships/hyperlink" Target="http://www.intensivregister.de" TargetMode="External"/><Relationship Id="rId17" Type="http://schemas.openxmlformats.org/officeDocument/2006/relationships/hyperlink" Target="https://www.rki.de/DE/Content/InfAZ/N/Neuartiges_Coronavirus/Projekte_RKI/COVID-19_Todesfaelle.html" TargetMode="External"/><Relationship Id="rId25" Type="http://schemas.openxmlformats.org/officeDocument/2006/relationships/hyperlink" Target="https://www.rki.de/DE/Content/InfAZ/N/Neuartiges_Coronavirus/Therapie/Arzneimittel_Tab.html;jsessionid=A41E3C180454570EF911655519C1148F.internet061?nn=13490888" TargetMode="External"/><Relationship Id="rId33" Type="http://schemas.openxmlformats.org/officeDocument/2006/relationships/hyperlink" Target="https://www.rki.de/DE/Content/Infekt/Impfen/ImpfungenAZ/COVID-19/Impfempfehlung-Zusfassung.html" TargetMode="External"/><Relationship Id="rId38" Type="http://schemas.openxmlformats.org/officeDocument/2006/relationships/hyperlink" Target="http://www.rki.de/covid-19-impfen" TargetMode="External"/><Relationship Id="rId2" Type="http://schemas.openxmlformats.org/officeDocument/2006/relationships/hyperlink" Target="https://www.bfr.bund.de/de/a-z_index/covid_19_corona-244541.html" TargetMode="External"/><Relationship Id="rId16" Type="http://schemas.openxmlformats.org/officeDocument/2006/relationships/hyperlink" Target="https://www.rki.de/DE/Content/InfAZ/N/Neuartiges_Coronavirus/Situationsberichte/Wochenbericht/Wochenberichte_Tab.html" TargetMode="External"/><Relationship Id="rId20" Type="http://schemas.openxmlformats.org/officeDocument/2006/relationships/hyperlink" Target="http://www.rki.de/covid-19-covriin" TargetMode="External"/><Relationship Id="rId29" Type="http://schemas.openxmlformats.org/officeDocument/2006/relationships/hyperlink" Target="https://idw-online.de/de/attachmentdata87895" TargetMode="External"/><Relationship Id="rId1" Type="http://schemas.openxmlformats.org/officeDocument/2006/relationships/hyperlink" Target="http://www.rki.de/covid-19" TargetMode="External"/><Relationship Id="rId6" Type="http://schemas.openxmlformats.org/officeDocument/2006/relationships/hyperlink" Target="https://www.rki.de/DE/Content/Infekt/EpidBull/Archiv/2021/Ausgaben/17_21.html" TargetMode="External"/><Relationship Id="rId11" Type="http://schemas.openxmlformats.org/officeDocument/2006/relationships/hyperlink" Target="https://www.bmbf.de/bmbf/shareddocs/downloads/_pressestelle/files/pdf-PM/192-faktenblatt.pdf?__blob=publicationFile&amp;v=1" TargetMode="External"/><Relationship Id="rId24" Type="http://schemas.openxmlformats.org/officeDocument/2006/relationships/hyperlink" Target="http://www.rki.de/covid-19-arzneimittelbevorratung" TargetMode="External"/><Relationship Id="rId32" Type="http://schemas.openxmlformats.org/officeDocument/2006/relationships/hyperlink" Target="https://corona-kita-studie.de/quartalsberichte-der-corona-kita-studie" TargetMode="External"/><Relationship Id="rId37" Type="http://schemas.openxmlformats.org/officeDocument/2006/relationships/hyperlink" Target="https://www.rki.de/DE/Content/Infekt/Impfen/ImpfungenAZ/COVID-19/COVID-19.html" TargetMode="External"/><Relationship Id="rId5" Type="http://schemas.openxmlformats.org/officeDocument/2006/relationships/hyperlink" Target="https://www.rki.de/SharedDocs/FAQ/NCOV2019/FAQ_Liste_Diagnostik.html" TargetMode="External"/><Relationship Id="rId15" Type="http://schemas.openxmlformats.org/officeDocument/2006/relationships/hyperlink" Target="https://www.rki.de/DE/Content/InfAZ/N/Neuartiges_Coronavirus/Daten/Klinische_Aspekte.html" TargetMode="External"/><Relationship Id="rId23" Type="http://schemas.openxmlformats.org/officeDocument/2006/relationships/hyperlink" Target="https://www.rki.de/DE/Content/InfAZ/N/Neuartiges_Coronavirus/Therapie/Therapie_Tab.html" TargetMode="External"/><Relationship Id="rId28" Type="http://schemas.openxmlformats.org/officeDocument/2006/relationships/hyperlink" Target="https://www.aerzteblatt.de/nachrichten/128869/Empfehlungen-zu-SARS-CoV-2-Infektionen-bei-Schwangerschaft-und-Geburt-aktualisiert" TargetMode="External"/><Relationship Id="rId36" Type="http://schemas.openxmlformats.org/officeDocument/2006/relationships/hyperlink" Target="https://www.rki.de/DE/Content/InfAZ/N/Neuartiges_Coronavirus/Praevention-Schulen-Tab.html;jsessionid=FF2ABBDB7A74E2DBFEC501BD10C4EF6E.internet102?nn=2386228" TargetMode="External"/><Relationship Id="rId10" Type="http://schemas.openxmlformats.org/officeDocument/2006/relationships/hyperlink" Target="https://www.rki.de/SharedDocs/FAQ/NCOV2019/FAQ_Long-COVID_Definition.html" TargetMode="External"/><Relationship Id="rId19" Type="http://schemas.openxmlformats.org/officeDocument/2006/relationships/hyperlink" Target="http://www.rki.de/covid-19-therapie" TargetMode="External"/><Relationship Id="rId31" Type="http://schemas.openxmlformats.org/officeDocument/2006/relationships/hyperlink" Target="https://www.rki.de/DE/Content/InfAZ/N/Neuartiges_Coronavirus/Situationsberichte/Wochenbericht/Wochenberichte_Tab.html" TargetMode="External"/><Relationship Id="rId4" Type="http://schemas.openxmlformats.org/officeDocument/2006/relationships/hyperlink" Target="https://www.rki.de/DE/Content/InfAZ/N/Neuartiges_Coronavirus/Vorl_Testung_nCoV.html;jsessionid=D46DB9A0474446501172716789E20FAD.internet092" TargetMode="External"/><Relationship Id="rId9" Type="http://schemas.openxmlformats.org/officeDocument/2006/relationships/hyperlink" Target="https://www.rki.de/DE/Content/InfAZ/N/Neuartiges_Coronavirus/Daten/Klinische_Aspekte.html" TargetMode="External"/><Relationship Id="rId14" Type="http://schemas.openxmlformats.org/officeDocument/2006/relationships/hyperlink" Target="https://www.rki.de/DE/Content/InfAZ/N/Neuartiges_Coronavirus/Situationsberichte/Wochenbericht/Wochenberichte_Tab.html" TargetMode="External"/><Relationship Id="rId22" Type="http://schemas.openxmlformats.org/officeDocument/2006/relationships/hyperlink" Target="https://www.awmf.org/die-awmf/awmf-aktuell/aktuelle-leitlinien-und-informationen-zu-covid-19/covid-19-leitlinien.html" TargetMode="External"/><Relationship Id="rId27" Type="http://schemas.openxmlformats.org/officeDocument/2006/relationships/hyperlink" Target="https://www.rki.de/DE/Content/Infekt/Impfen/ImpfungenAZ/COVID-19/Impfempfehlung-Zusfassung.html" TargetMode="External"/><Relationship Id="rId30" Type="http://schemas.openxmlformats.org/officeDocument/2006/relationships/hyperlink" Target="https://www.rki.de/DE/Content/InfAZ/N/Neuartiges_Coronavirus/Situationsberichte/Gesamt.html;jsessionid=A41E3C180454570EF911655519C1148F.internet061?nn=13490888" TargetMode="External"/><Relationship Id="rId35" Type="http://schemas.openxmlformats.org/officeDocument/2006/relationships/hyperlink" Target="https://dgpi.de/covid-19-survey-update/"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7772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Hauer</dc:creator>
  <cp:keywords/>
  <dc:description/>
  <cp:lastModifiedBy>Mielke, Martin</cp:lastModifiedBy>
  <cp:revision>6</cp:revision>
  <dcterms:created xsi:type="dcterms:W3CDTF">2022-02-10T09:53:00Z</dcterms:created>
  <dcterms:modified xsi:type="dcterms:W3CDTF">2022-02-11T08:03:00Z</dcterms:modified>
</cp:coreProperties>
</file>