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Entwurf FAQ</w:t>
      </w:r>
    </w:p>
    <w:p>
      <w:pPr>
        <w:rPr>
          <w:b/>
        </w:rPr>
      </w:pPr>
      <w:r>
        <w:rPr>
          <w:b/>
        </w:rPr>
        <w:t>Was ist mit einem „test-</w:t>
      </w:r>
      <w:proofErr w:type="spellStart"/>
      <w:r>
        <w:rPr>
          <w:b/>
        </w:rPr>
        <w:t>to</w:t>
      </w:r>
      <w:proofErr w:type="spellEnd"/>
      <w:r>
        <w:rPr>
          <w:b/>
        </w:rPr>
        <w:t xml:space="preserve"> </w:t>
      </w:r>
      <w:proofErr w:type="spellStart"/>
      <w:r>
        <w:rPr>
          <w:b/>
        </w:rPr>
        <w:t>stay</w:t>
      </w:r>
      <w:proofErr w:type="spellEnd"/>
      <w:r>
        <w:rPr>
          <w:b/>
        </w:rPr>
        <w:t>-Ansatz“ für das Schulsetting gemeint?</w:t>
      </w:r>
    </w:p>
    <w:p>
      <w:pPr>
        <w:rPr>
          <w:ins w:id="0" w:author="Barbara Hauer" w:date="2022-02-08T11:04:00Z"/>
        </w:rPr>
      </w:pPr>
      <w:r>
        <w:t>Der Test-</w:t>
      </w:r>
      <w:proofErr w:type="spellStart"/>
      <w:r>
        <w:t>to</w:t>
      </w:r>
      <w:proofErr w:type="spellEnd"/>
      <w:r>
        <w:t>-</w:t>
      </w:r>
      <w:proofErr w:type="spellStart"/>
      <w:r>
        <w:t>stay</w:t>
      </w:r>
      <w:proofErr w:type="spellEnd"/>
      <w:r>
        <w:t xml:space="preserve"> (TTS) - Ansatz stammt aus dem angelsächsischen Raum und findet dort - als ein Bestandteil einer Multikomponentenstrategie</w:t>
      </w:r>
      <w:r>
        <w:rPr>
          <w:rStyle w:val="Funotenzeichen"/>
        </w:rPr>
        <w:footnoteReference w:id="1"/>
      </w:r>
      <w:r>
        <w:t xml:space="preserve"> - Anwendung </w:t>
      </w:r>
      <w:r>
        <w:rPr>
          <w:b/>
        </w:rPr>
        <w:t>im Schulsetting</w:t>
      </w:r>
      <w:r>
        <w:rPr>
          <w:rStyle w:val="Funotenzeichen"/>
          <w:b/>
        </w:rPr>
        <w:footnoteReference w:id="2"/>
      </w:r>
      <w:r>
        <w:rPr>
          <w:b/>
        </w:rPr>
        <w:t xml:space="preserve"> </w:t>
      </w:r>
      <w:r>
        <w:t xml:space="preserve">mit dem Ziel, Abwesenheitszeiten und Lernverluste durch Quarantänemaßnahmen möglichst gering zu halten. </w:t>
      </w:r>
      <w:ins w:id="6" w:author="Barbara Hauer" w:date="2022-02-08T10:48:00Z">
        <w:r>
          <w:t>Abzugrenzen ist dieser Ansatz von der seriellen</w:t>
        </w:r>
      </w:ins>
      <w:ins w:id="7" w:author="Barbara Hauer" w:date="2022-02-08T10:50:00Z">
        <w:del w:id="8" w:author="Rexroth, Ute" w:date="2022-02-11T12:02:00Z">
          <w:r>
            <w:delText>,</w:delText>
          </w:r>
        </w:del>
        <w:r>
          <w:t xml:space="preserve"> </w:t>
        </w:r>
        <w:del w:id="9" w:author="Rexroth, Ute" w:date="2022-02-11T12:01:00Z">
          <w:r>
            <w:delText>nicht anlass-bezogenen</w:delText>
          </w:r>
        </w:del>
      </w:ins>
      <w:ins w:id="10" w:author="Barbara Hauer" w:date="2022-02-08T10:48:00Z">
        <w:r>
          <w:t xml:space="preserve"> Testung </w:t>
        </w:r>
      </w:ins>
      <w:ins w:id="11" w:author="Barbara Hauer" w:date="2022-02-08T10:49:00Z">
        <w:r>
          <w:t>asymptomatischer Personen</w:t>
        </w:r>
      </w:ins>
      <w:ins w:id="12" w:author="Barbara Hauer" w:date="2022-02-08T10:58:00Z">
        <w:r>
          <w:t xml:space="preserve"> im Schulsetting</w:t>
        </w:r>
      </w:ins>
      <w:ins w:id="13" w:author="Barbara Hauer" w:date="2022-02-08T11:32:00Z">
        <w:r>
          <w:t>, ein TTS baut darauf auf</w:t>
        </w:r>
      </w:ins>
      <w:ins w:id="14" w:author="Barbara Hauer" w:date="2022-02-08T10:49:00Z">
        <w:r>
          <w:t xml:space="preserve">. </w:t>
        </w:r>
      </w:ins>
      <w:r>
        <w:t xml:space="preserve">Gemäß den Ausführungen </w:t>
      </w:r>
      <w:ins w:id="15" w:author="Barbara Hauer" w:date="2022-02-08T10:58:00Z">
        <w:r>
          <w:t>der kanadischen Gesundheitsbehörde</w:t>
        </w:r>
      </w:ins>
      <w:ins w:id="16" w:author="Barbara Hauer" w:date="2022-02-08T10:14:00Z">
        <w:r>
          <w:t xml:space="preserve"> Public Health Ontario und </w:t>
        </w:r>
      </w:ins>
      <w:r>
        <w:t xml:space="preserve">der US-amerikanischen Centers for Disease Control and </w:t>
      </w:r>
      <w:proofErr w:type="spellStart"/>
      <w:r>
        <w:t>Prevention</w:t>
      </w:r>
      <w:proofErr w:type="spellEnd"/>
      <w:r>
        <w:t xml:space="preserve"> (CDC) umfasst </w:t>
      </w:r>
      <w:ins w:id="17" w:author="Barbara Hauer" w:date="2022-02-08T11:08:00Z">
        <w:r>
          <w:t>d</w:t>
        </w:r>
      </w:ins>
      <w:r>
        <w:t xml:space="preserve">er </w:t>
      </w:r>
      <w:ins w:id="18" w:author="Barbara Hauer" w:date="2022-02-08T11:08:00Z">
        <w:r>
          <w:t xml:space="preserve">TTS-Ansatz </w:t>
        </w:r>
      </w:ins>
      <w:r>
        <w:t>die</w:t>
      </w:r>
      <w:ins w:id="19" w:author="Barbara Hauer" w:date="2022-02-08T11:13:00Z">
        <w:r>
          <w:t xml:space="preserve"> -</w:t>
        </w:r>
      </w:ins>
      <w:ins w:id="20" w:author="Barbara Hauer" w:date="2022-02-08T11:12:00Z">
        <w:r>
          <w:t xml:space="preserve"> alternativ zur konventionellen Quarantäne</w:t>
        </w:r>
      </w:ins>
      <w:ins w:id="21" w:author="Barbara Hauer" w:date="2022-02-08T11:13:00Z">
        <w:r>
          <w:t xml:space="preserve"> -</w:t>
        </w:r>
      </w:ins>
      <w:r>
        <w:t xml:space="preserve"> optionale Praxis, dass </w:t>
      </w:r>
      <w:del w:id="22" w:author="Barbara Hauer" w:date="2022-02-08T10:20:00Z">
        <w:r>
          <w:delText xml:space="preserve">nicht vollständig geimpfte, </w:delText>
        </w:r>
      </w:del>
      <w:r>
        <w:t>schulassoziierte</w:t>
      </w:r>
      <w:del w:id="23" w:author="Barbara Hauer" w:date="2022-02-08T11:12:00Z">
        <w:r>
          <w:delText>,</w:delText>
        </w:r>
      </w:del>
      <w:r>
        <w:t xml:space="preserve"> enge Kontaktpersonen eines Falles mit SARS-CoV-2-Infektion </w:t>
      </w:r>
      <w:commentRangeStart w:id="24"/>
      <w:r>
        <w:t>intensiviert seriell</w:t>
      </w:r>
      <w:ins w:id="25" w:author="Barbara Hauer" w:date="2022-02-08T10:26:00Z">
        <w:r>
          <w:rPr>
            <w:rStyle w:val="Funotenzeichen"/>
          </w:rPr>
          <w:footnoteReference w:id="3"/>
        </w:r>
      </w:ins>
      <w:r>
        <w:t xml:space="preserve"> getestet werden </w:t>
      </w:r>
      <w:commentRangeEnd w:id="24"/>
      <w:r>
        <w:rPr>
          <w:rStyle w:val="Kommentarzeichen"/>
        </w:rPr>
        <w:commentReference w:id="24"/>
      </w:r>
      <w:r>
        <w:t xml:space="preserve">und so während ihrer Quarantänezeit weiter in Präsenz unterrichtet werden können (und es auch damit weiterhin zu </w:t>
      </w:r>
      <w:ins w:id="29" w:author="Barbara Hauer" w:date="2022-02-08T11:10:00Z">
        <w:r>
          <w:t xml:space="preserve">möglichst </w:t>
        </w:r>
      </w:ins>
      <w:r>
        <w:t>geringer Transmission im Schulsetting kommt). Der Fall begibt sich gemäß den geltenden Empfehlungen in Isolierung</w:t>
      </w:r>
      <w:ins w:id="30" w:author="Barbara Hauer" w:date="2022-02-08T11:03:00Z">
        <w:r>
          <w:t>. D</w:t>
        </w:r>
      </w:ins>
      <w:ins w:id="31" w:author="Barbara Hauer" w:date="2022-02-08T10:59:00Z">
        <w:r>
          <w:t xml:space="preserve">ie Definition der engen Kontaktperson </w:t>
        </w:r>
      </w:ins>
      <w:ins w:id="32" w:author="Barbara Hauer" w:date="2022-02-08T11:01:00Z">
        <w:r>
          <w:t>un</w:t>
        </w:r>
      </w:ins>
      <w:ins w:id="33" w:author="Barbara Hauer" w:date="2022-02-08T11:11:00Z">
        <w:r>
          <w:t>d</w:t>
        </w:r>
      </w:ins>
      <w:ins w:id="34" w:author="Barbara Hauer" w:date="2022-02-08T11:01:00Z">
        <w:r>
          <w:t xml:space="preserve"> </w:t>
        </w:r>
      </w:ins>
      <w:ins w:id="35" w:author="Barbara Hauer" w:date="2022-02-08T11:11:00Z">
        <w:r>
          <w:t>die</w:t>
        </w:r>
      </w:ins>
      <w:ins w:id="36" w:author="Barbara Hauer" w:date="2022-02-08T10:59:00Z">
        <w:r>
          <w:t xml:space="preserve"> </w:t>
        </w:r>
      </w:ins>
      <w:ins w:id="37" w:author="Barbara Hauer" w:date="2022-02-08T11:02:00Z">
        <w:r>
          <w:t xml:space="preserve">für sie geltenden </w:t>
        </w:r>
      </w:ins>
      <w:ins w:id="38" w:author="Barbara Hauer" w:date="2022-02-08T10:59:00Z">
        <w:r>
          <w:t>Quarant</w:t>
        </w:r>
      </w:ins>
      <w:ins w:id="39" w:author="Barbara Hauer" w:date="2022-02-08T11:00:00Z">
        <w:r>
          <w:t>äneregeln richte</w:t>
        </w:r>
      </w:ins>
      <w:ins w:id="40" w:author="Barbara Hauer" w:date="2022-02-08T11:11:00Z">
        <w:r>
          <w:t>n</w:t>
        </w:r>
      </w:ins>
      <w:ins w:id="41" w:author="Barbara Hauer" w:date="2022-02-08T11:00:00Z">
        <w:r>
          <w:t xml:space="preserve"> sich nach den im jeweiligen Land geltenden Vorgaben</w:t>
        </w:r>
      </w:ins>
      <w:r>
        <w:t xml:space="preserve">. </w:t>
      </w:r>
      <w:ins w:id="42" w:author="Barbara Hauer" w:date="2022-02-08T11:04:00Z">
        <w:r>
          <w:t xml:space="preserve">Auch weitere </w:t>
        </w:r>
      </w:ins>
      <w:ins w:id="43" w:author="Barbara Hauer" w:date="2022-02-08T10:21:00Z">
        <w:r>
          <w:t xml:space="preserve">Voraussetzungen und </w:t>
        </w:r>
      </w:ins>
      <w:ins w:id="44" w:author="Barbara Hauer" w:date="2022-02-08T11:04:00Z">
        <w:r>
          <w:t xml:space="preserve">die </w:t>
        </w:r>
      </w:ins>
      <w:ins w:id="45" w:author="Barbara Hauer" w:date="2022-02-08T10:21:00Z">
        <w:r>
          <w:t>Art der Implementierung</w:t>
        </w:r>
      </w:ins>
      <w:ins w:id="46" w:author="Barbara Hauer" w:date="2022-02-08T14:34:00Z">
        <w:r>
          <w:t>,</w:t>
        </w:r>
      </w:ins>
      <w:ins w:id="47" w:author="Barbara Hauer" w:date="2022-02-08T10:21:00Z">
        <w:r>
          <w:t xml:space="preserve"> </w:t>
        </w:r>
      </w:ins>
      <w:ins w:id="48" w:author="Barbara Hauer" w:date="2022-02-08T14:34:00Z">
        <w:r>
          <w:t xml:space="preserve">wie z.B. die Testfrequenz, </w:t>
        </w:r>
      </w:ins>
      <w:ins w:id="49" w:author="Barbara Hauer" w:date="2022-02-08T10:22:00Z">
        <w:r>
          <w:t xml:space="preserve">variieren </w:t>
        </w:r>
      </w:ins>
      <w:ins w:id="50" w:author="Barbara Hauer" w:date="2022-02-08T10:39:00Z">
        <w:r>
          <w:t>(eine Übersi</w:t>
        </w:r>
      </w:ins>
      <w:ins w:id="51" w:author="Barbara Hauer" w:date="2022-02-08T10:41:00Z">
        <w:r>
          <w:t>c</w:t>
        </w:r>
      </w:ins>
      <w:ins w:id="52" w:author="Barbara Hauer" w:date="2022-02-08T10:39:00Z">
        <w:r>
          <w:t>ht</w:t>
        </w:r>
      </w:ins>
      <w:ins w:id="53" w:author="Barbara Hauer" w:date="2022-02-10T13:16:00Z">
        <w:r>
          <w:t xml:space="preserve"> zeigt</w:t>
        </w:r>
      </w:ins>
      <w:ins w:id="54" w:author="Barbara Hauer" w:date="2022-02-08T10:39:00Z">
        <w:r>
          <w:t xml:space="preserve"> Tabelle 1 in </w:t>
        </w:r>
        <w:r>
          <w:fldChar w:fldCharType="begin"/>
        </w:r>
        <w:r>
          <w:instrText xml:space="preserve"> REF _Ref95209180 \r \h </w:instrText>
        </w:r>
      </w:ins>
      <w:r>
        <w:fldChar w:fldCharType="separate"/>
      </w:r>
      <w:ins w:id="55" w:author="Barbara Hauer" w:date="2022-02-08T10:39:00Z">
        <w:r>
          <w:t>(1)</w:t>
        </w:r>
        <w:r>
          <w:fldChar w:fldCharType="end"/>
        </w:r>
        <w:r>
          <w:t xml:space="preserve">). </w:t>
        </w:r>
      </w:ins>
      <w:commentRangeStart w:id="56"/>
      <w:ins w:id="57" w:author="Barbara Hauer" w:date="2022-02-08T11:14:00Z">
        <w:r>
          <w:t xml:space="preserve">TTS wird </w:t>
        </w:r>
      </w:ins>
      <w:ins w:id="58" w:author="Barbara Hauer" w:date="2022-02-10T11:52:00Z">
        <w:r>
          <w:t>gemäß d</w:t>
        </w:r>
      </w:ins>
      <w:ins w:id="59" w:author="Barbara Hauer" w:date="2022-02-10T13:16:00Z">
        <w:r>
          <w:t>ies</w:t>
        </w:r>
      </w:ins>
      <w:ins w:id="60" w:author="Barbara Hauer" w:date="2022-02-10T11:52:00Z">
        <w:r>
          <w:t>er T</w:t>
        </w:r>
      </w:ins>
      <w:ins w:id="61" w:author="Barbara Hauer" w:date="2022-02-10T11:53:00Z">
        <w:r>
          <w:t xml:space="preserve">abelle </w:t>
        </w:r>
      </w:ins>
      <w:ins w:id="62" w:author="Barbara Hauer" w:date="2022-02-08T11:14:00Z">
        <w:r>
          <w:t>für Schulstufen mit Schülerinnen und Schülern ab dem Alter von 5 Jahren, teilweise erst für weiterführende Schulen (</w:t>
        </w:r>
      </w:ins>
      <w:ins w:id="63" w:author="Barbara Hauer" w:date="2022-02-10T13:18:00Z">
        <w:r>
          <w:t>ab „</w:t>
        </w:r>
      </w:ins>
      <w:proofErr w:type="spellStart"/>
      <w:ins w:id="64" w:author="Barbara Hauer" w:date="2022-02-08T11:14:00Z">
        <w:r>
          <w:t>middle</w:t>
        </w:r>
        <w:proofErr w:type="spellEnd"/>
        <w:r>
          <w:t xml:space="preserve"> </w:t>
        </w:r>
        <w:proofErr w:type="spellStart"/>
        <w:r>
          <w:t>school</w:t>
        </w:r>
      </w:ins>
      <w:proofErr w:type="spellEnd"/>
      <w:ins w:id="65" w:author="Barbara Hauer" w:date="2022-02-10T13:18:00Z">
        <w:r>
          <w:t>“</w:t>
        </w:r>
      </w:ins>
      <w:ins w:id="66" w:author="Barbara Hauer" w:date="2022-02-08T11:14:00Z">
        <w:r>
          <w:t xml:space="preserve">) empfohlen. </w:t>
        </w:r>
      </w:ins>
      <w:commentRangeEnd w:id="56"/>
      <w:r>
        <w:rPr>
          <w:rStyle w:val="Kommentarzeichen"/>
        </w:rPr>
        <w:commentReference w:id="56"/>
      </w:r>
    </w:p>
    <w:p>
      <w:ins w:id="67" w:author="Barbara Hauer" w:date="2022-02-08T10:29:00Z">
        <w:r>
          <w:t xml:space="preserve">Die Datenlage </w:t>
        </w:r>
      </w:ins>
      <w:ins w:id="68" w:author="Barbara Hauer" w:date="2022-02-08T10:30:00Z">
        <w:r>
          <w:t xml:space="preserve">zur Wirksamkeit im Vergleich zu </w:t>
        </w:r>
      </w:ins>
      <w:ins w:id="69" w:author="Barbara Hauer" w:date="2022-02-08T11:15:00Z">
        <w:r>
          <w:t xml:space="preserve">den </w:t>
        </w:r>
      </w:ins>
      <w:ins w:id="70" w:author="Barbara Hauer" w:date="2022-02-08T10:30:00Z">
        <w:r>
          <w:t xml:space="preserve">herkömmlichen Quarantäneregelungen </w:t>
        </w:r>
      </w:ins>
      <w:ins w:id="71" w:author="Barbara Hauer" w:date="2022-02-08T10:31:00Z">
        <w:r>
          <w:t>ist begrenzt.</w:t>
        </w:r>
      </w:ins>
      <w:r>
        <w:t xml:space="preserve"> Die CDC führen mehrere, z.T. mit konventioneller Quarantäne vergleichende, Studien aus USA und Großbritannien an. </w:t>
      </w:r>
      <w:commentRangeStart w:id="72"/>
      <w:r>
        <w:t xml:space="preserve">Die Voraussetzungen für die Anwendung des TTS-Ansatzes waren </w:t>
      </w:r>
      <w:ins w:id="73" w:author="Barbara Hauer" w:date="2022-02-08T10:53:00Z">
        <w:r>
          <w:t xml:space="preserve">auch </w:t>
        </w:r>
      </w:ins>
      <w:r>
        <w:t>in diesen Studien nicht ganz einheitlich, sie umfassen</w:t>
      </w:r>
      <w:ins w:id="74" w:author="Barbara Hauer" w:date="2022-02-08T14:34:00Z">
        <w:r>
          <w:t xml:space="preserve"> </w:t>
        </w:r>
      </w:ins>
      <w:ins w:id="75" w:author="Rexroth, Ute" w:date="2022-02-11T12:10:00Z">
        <w:r>
          <w:t xml:space="preserve">in den Studien </w:t>
        </w:r>
      </w:ins>
      <w:ins w:id="76" w:author="Barbara Hauer" w:date="2022-02-08T14:34:00Z">
        <w:r>
          <w:t>folgende Kernelemente</w:t>
        </w:r>
      </w:ins>
      <w:r>
        <w:t xml:space="preserve"> </w:t>
      </w:r>
      <w:commentRangeEnd w:id="72"/>
      <w:r>
        <w:rPr>
          <w:rStyle w:val="Kommentarzeichen"/>
        </w:rPr>
        <w:commentReference w:id="72"/>
      </w:r>
    </w:p>
    <w:p>
      <w:pPr>
        <w:pStyle w:val="Listenabsatz"/>
        <w:numPr>
          <w:ilvl w:val="0"/>
          <w:numId w:val="1"/>
        </w:numPr>
      </w:pPr>
      <w:r>
        <w:rPr>
          <w:b/>
        </w:rPr>
        <w:t>die Exposition musste im Schulsetting</w:t>
      </w:r>
      <w:r>
        <w:t xml:space="preserve"> (und nicht außerhalb, z.B. im Haushalt) stattgefunden haben</w:t>
      </w:r>
    </w:p>
    <w:p>
      <w:pPr>
        <w:pStyle w:val="Listenabsatz"/>
        <w:numPr>
          <w:ilvl w:val="0"/>
          <w:numId w:val="1"/>
        </w:numPr>
      </w:pPr>
      <w:r>
        <w:t xml:space="preserve">sowohl Indexfall als auch schulische enge Kontaktperson trugen </w:t>
      </w:r>
      <w:r>
        <w:rPr>
          <w:b/>
        </w:rPr>
        <w:t>während der gesamten Exposition korrekt und durchgehend eine Maske</w:t>
      </w:r>
    </w:p>
    <w:p>
      <w:pPr>
        <w:pStyle w:val="Listenabsatz"/>
        <w:numPr>
          <w:ilvl w:val="0"/>
          <w:numId w:val="1"/>
        </w:numPr>
        <w:rPr>
          <w:b/>
        </w:rPr>
      </w:pPr>
      <w:r>
        <w:t xml:space="preserve">die enge Kontaktperson trug während der TTS-Zeit </w:t>
      </w:r>
      <w:r>
        <w:rPr>
          <w:b/>
        </w:rPr>
        <w:t>weiterhin korrekt und durchgehend eine Maske</w:t>
      </w:r>
    </w:p>
    <w:p>
      <w:pPr>
        <w:pStyle w:val="Listenabsatz"/>
        <w:numPr>
          <w:ilvl w:val="0"/>
          <w:numId w:val="1"/>
        </w:numPr>
      </w:pPr>
      <w:r>
        <w:t xml:space="preserve">die enge </w:t>
      </w:r>
      <w:r>
        <w:rPr>
          <w:b/>
        </w:rPr>
        <w:t>Kontaktperson</w:t>
      </w:r>
      <w:r>
        <w:t xml:space="preserve"> blieb während der gesamten TTS Phase </w:t>
      </w:r>
      <w:r>
        <w:rPr>
          <w:b/>
        </w:rPr>
        <w:t>asymptomatisch</w:t>
      </w:r>
    </w:p>
    <w:p>
      <w:pPr>
        <w:pStyle w:val="Listenabsatz"/>
        <w:numPr>
          <w:ilvl w:val="0"/>
          <w:numId w:val="1"/>
        </w:numPr>
      </w:pPr>
      <w:r>
        <w:t xml:space="preserve">enge Kontaktpersonen </w:t>
      </w:r>
      <w:r>
        <w:rPr>
          <w:b/>
        </w:rPr>
        <w:t>hielten sich außerhalb des Schulsettings an die geltenden Quarantäneregelungen</w:t>
      </w:r>
    </w:p>
    <w:p>
      <w:pPr>
        <w:pStyle w:val="Listenabsatz"/>
        <w:numPr>
          <w:ilvl w:val="0"/>
          <w:numId w:val="1"/>
        </w:numPr>
        <w:rPr>
          <w:ins w:id="77" w:author="Janna Seifried" w:date="2022-02-08T15:11:00Z"/>
          <w:rPrChange w:id="78" w:author="Janna Seifried" w:date="2022-02-08T15:11:00Z">
            <w:rPr>
              <w:ins w:id="79" w:author="Janna Seifried" w:date="2022-02-08T15:11:00Z"/>
              <w:b/>
            </w:rPr>
          </w:rPrChange>
        </w:rPr>
      </w:pPr>
      <w:r>
        <w:t xml:space="preserve">alle Schülerinnen und Schüler hielten sich an die </w:t>
      </w:r>
      <w:r>
        <w:rPr>
          <w:b/>
        </w:rPr>
        <w:t>Abstandsregeln, soweit möglich</w:t>
      </w:r>
    </w:p>
    <w:p>
      <w:pPr>
        <w:pStyle w:val="Listenabsatz"/>
        <w:numPr>
          <w:ilvl w:val="0"/>
          <w:numId w:val="1"/>
        </w:numPr>
        <w:rPr>
          <w:del w:id="80" w:author="Barbara Hauer" w:date="2022-02-10T13:23:00Z"/>
        </w:rPr>
      </w:pPr>
      <w:commentRangeStart w:id="81"/>
      <w:commentRangeStart w:id="82"/>
      <w:commentRangeStart w:id="83"/>
      <w:ins w:id="84" w:author="Janna Seifried" w:date="2022-02-08T15:09:00Z">
        <w:del w:id="85" w:author="Barbara Hauer" w:date="2022-02-10T13:23:00Z">
          <w:r>
            <w:delText xml:space="preserve">Hinweis: </w:delText>
          </w:r>
        </w:del>
      </w:ins>
      <w:ins w:id="86" w:author="Janna Seifried" w:date="2022-02-08T15:08:00Z">
        <w:del w:id="87" w:author="Barbara Hauer" w:date="2022-02-10T13:23:00Z">
          <w:r>
            <w:delText xml:space="preserve">Da der TTS-Ansatz die konsequente Umsetzung der empfohlenen </w:delText>
          </w:r>
        </w:del>
      </w:ins>
      <w:commentRangeEnd w:id="81"/>
      <w:r>
        <w:rPr>
          <w:rStyle w:val="Kommentarzeichen"/>
        </w:rPr>
        <w:commentReference w:id="81"/>
      </w:r>
      <w:ins w:id="88" w:author="Janna Seifried" w:date="2022-02-08T15:08:00Z">
        <w:del w:id="89" w:author="Barbara Hauer" w:date="2022-02-10T13:23:00Z">
          <w:r>
            <w:delText xml:space="preserve">infektionspräventiven Maßnahmen, inkl. </w:delText>
          </w:r>
          <w:r>
            <w:rPr>
              <w:b/>
            </w:rPr>
            <w:delText>durchgehendem und korrektem Tragen einer medizinischen Maske, voraussetzt</w:delText>
          </w:r>
          <w:r>
            <w:delText xml:space="preserve">, </w:delText>
          </w:r>
          <w:r>
            <w:rPr>
              <w:b/>
            </w:rPr>
            <w:delText>eignet er sich nur für das Schulsetting</w:delText>
          </w:r>
          <w:r>
            <w:delText xml:space="preserve"> und nicht für jüngere (Kita-)Kinder.</w:delText>
          </w:r>
        </w:del>
      </w:ins>
      <w:commentRangeEnd w:id="82"/>
      <w:ins w:id="90" w:author="Janna Seifried" w:date="2022-02-08T15:09:00Z">
        <w:del w:id="91" w:author="Barbara Hauer" w:date="2022-02-10T13:23:00Z">
          <w:r>
            <w:rPr>
              <w:rStyle w:val="Kommentarzeichen"/>
            </w:rPr>
            <w:commentReference w:id="82"/>
          </w:r>
        </w:del>
      </w:ins>
      <w:commentRangeEnd w:id="83"/>
      <w:r>
        <w:rPr>
          <w:rStyle w:val="Kommentarzeichen"/>
        </w:rPr>
        <w:commentReference w:id="83"/>
      </w:r>
    </w:p>
    <w:p>
      <w:pPr>
        <w:rPr>
          <w:del w:id="93" w:author="Barbara Hauer" w:date="2022-02-08T11:05:00Z"/>
        </w:rPr>
      </w:pPr>
      <w:del w:id="94" w:author="Barbara Hauer" w:date="2022-02-08T11:05:00Z">
        <w:r>
          <w:lastRenderedPageBreak/>
          <w:delText>Der TTS-Ansatz in den Studien variierte bezüglich der Testfrequenzen (tägliches Testen; Test an Tag 1, 3, 5, 7; 2x wöchentliches Testen).</w:delText>
        </w:r>
      </w:del>
    </w:p>
    <w:p>
      <w:pPr>
        <w:rPr>
          <w:del w:id="95" w:author="Barbara Hauer" w:date="2022-02-08T11:05:00Z"/>
        </w:rPr>
      </w:pPr>
      <w:del w:id="96" w:author="Barbara Hauer" w:date="2022-02-08T11:05:00Z">
        <w:r>
          <w:rPr>
            <w:highlight w:val="yellow"/>
          </w:rPr>
          <w:delText>Zu diskutieren, ob der folgende „Empfehlungsabschnitt“ zusätzlich ergänzt werden soll:</w:delText>
        </w:r>
      </w:del>
    </w:p>
    <w:p>
      <w:pPr>
        <w:rPr>
          <w:del w:id="97" w:author="Barbara Hauer" w:date="2022-02-08T11:05:00Z"/>
        </w:rPr>
      </w:pPr>
      <w:del w:id="98" w:author="Barbara Hauer" w:date="2022-02-10T13:23:00Z">
        <w:r>
          <w:delText xml:space="preserve">Angesichts der hohen Übertragbarkeit der mittlerweile dominierenden Omikron Variante sollte das intensivierte serielle Testen (im Rahmen einer an der Schule etablierten Teststrategie) </w:delText>
        </w:r>
        <w:r>
          <w:rPr>
            <w:b/>
          </w:rPr>
          <w:delText>täglich</w:delText>
        </w:r>
        <w:r>
          <w:delText xml:space="preserve"> erfolgen und nur auf Schülerinnen und Schüler </w:delText>
        </w:r>
        <w:r>
          <w:rPr>
            <w:b/>
          </w:rPr>
          <w:delText>mit Exposition im Schulsetting</w:delText>
        </w:r>
        <w:r>
          <w:delText xml:space="preserve"> angewandt werden (und nicht bei Exposition wie beispielsweise im Haushalt). Die im außerschulischen Bereich geltenden Quarantäneregeln sind weiterhin zu befolgen. Es obliegt der fachlichen Einschätzung des Gesundheitsamtes, ob es den TTS-Ansatz im Kontext eines in der konkreten Bildungseinrichtung praktizierten Hygieneplans für angebracht hält</w:delText>
        </w:r>
      </w:del>
      <w:del w:id="99" w:author="Barbara Hauer" w:date="2022-02-08T11:05:00Z">
        <w:r>
          <w:delText xml:space="preserve">. </w:delText>
        </w:r>
      </w:del>
      <w:commentRangeStart w:id="100"/>
      <w:del w:id="101" w:author="Barbara Hauer" w:date="2022-02-10T13:23:00Z">
        <w:r>
          <w:rPr>
            <w:b/>
          </w:rPr>
          <w:delText>Bei Identifizierung weiterer (Folge)-Fälle sollte eine Gruppenquarantäne erwogen werden</w:delText>
        </w:r>
        <w:r>
          <w:delText>, um den Infektionsdruck an der Schule zu reduzieren.</w:delText>
        </w:r>
        <w:commentRangeEnd w:id="100"/>
        <w:r>
          <w:rPr>
            <w:rStyle w:val="Kommentarzeichen"/>
          </w:rPr>
          <w:commentReference w:id="100"/>
        </w:r>
      </w:del>
    </w:p>
    <w:p/>
    <w:p>
      <w:pPr>
        <w:rPr>
          <w:lang w:val="en-US"/>
        </w:rPr>
      </w:pPr>
      <w:proofErr w:type="spellStart"/>
      <w:r>
        <w:rPr>
          <w:lang w:val="en-US"/>
        </w:rPr>
        <w:t>Referenzen</w:t>
      </w:r>
      <w:proofErr w:type="spellEnd"/>
    </w:p>
    <w:p>
      <w:pPr>
        <w:pStyle w:val="NurText"/>
        <w:numPr>
          <w:ilvl w:val="0"/>
          <w:numId w:val="3"/>
        </w:numPr>
        <w:rPr>
          <w:ins w:id="102" w:author="Barbara Hauer" w:date="2022-02-08T10:36:00Z"/>
          <w:lang w:val="en-US"/>
        </w:rPr>
      </w:pPr>
      <w:bookmarkStart w:id="103" w:name="_Ref95209180"/>
      <w:ins w:id="104" w:author="Barbara Hauer" w:date="2022-02-08T10:14:00Z">
        <w:r>
          <w:rPr>
            <w:lang w:val="en-US"/>
          </w:rPr>
          <w:t>Public Health Ontario. Evide</w:t>
        </w:r>
      </w:ins>
      <w:ins w:id="105" w:author="Barbara Hauer" w:date="2022-02-08T11:05:00Z">
        <w:r>
          <w:rPr>
            <w:lang w:val="en-US"/>
          </w:rPr>
          <w:t>n</w:t>
        </w:r>
      </w:ins>
      <w:ins w:id="106" w:author="Barbara Hauer" w:date="2022-02-08T10:14:00Z">
        <w:r>
          <w:rPr>
            <w:lang w:val="en-US"/>
          </w:rPr>
          <w:t xml:space="preserve">ce </w:t>
        </w:r>
        <w:proofErr w:type="gramStart"/>
        <w:r>
          <w:rPr>
            <w:lang w:val="en-US"/>
          </w:rPr>
          <w:t>brief</w:t>
        </w:r>
        <w:proofErr w:type="gramEnd"/>
        <w:r>
          <w:rPr>
            <w:lang w:val="en-US"/>
          </w:rPr>
          <w:t>. “</w:t>
        </w:r>
      </w:ins>
      <w:ins w:id="107" w:author="Barbara Hauer" w:date="2022-02-08T10:15:00Z">
        <w:r>
          <w:rPr>
            <w:lang w:val="en-US"/>
          </w:rPr>
          <w:t>T</w:t>
        </w:r>
      </w:ins>
      <w:ins w:id="108" w:author="Barbara Hauer" w:date="2022-02-08T10:14:00Z">
        <w:r>
          <w:rPr>
            <w:lang w:val="en-US"/>
          </w:rPr>
          <w:t>est-to-</w:t>
        </w:r>
      </w:ins>
      <w:ins w:id="109" w:author="Barbara Hauer" w:date="2022-02-08T10:15:00Z">
        <w:r>
          <w:rPr>
            <w:lang w:val="en-US"/>
          </w:rPr>
          <w:t>S</w:t>
        </w:r>
      </w:ins>
      <w:ins w:id="110" w:author="Barbara Hauer" w:date="2022-02-08T10:14:00Z">
        <w:r>
          <w:rPr>
            <w:lang w:val="en-US"/>
          </w:rPr>
          <w:t>tay</w:t>
        </w:r>
      </w:ins>
      <w:ins w:id="111" w:author="Barbara Hauer" w:date="2022-02-08T10:15:00Z">
        <w:r>
          <w:rPr>
            <w:lang w:val="en-US"/>
          </w:rPr>
          <w:t xml:space="preserve">” SARS-CoV-2 Rapid Antigen Testing Strategies in K-12 Schools. October 8, 2021. </w:t>
        </w:r>
      </w:ins>
      <w:r>
        <w:rPr>
          <w:lang w:val="en-US"/>
        </w:rPr>
        <w:fldChar w:fldCharType="begin"/>
      </w:r>
      <w:r>
        <w:rPr>
          <w:lang w:val="en-US"/>
        </w:rPr>
        <w:instrText xml:space="preserve"> HYPERLINK "https://www.publichealthontario.ca/-/media/documents/ncov/phm/2021/10/eb-test-to-stay-k-12-schools.pdf?sc_lang=en" </w:instrText>
      </w:r>
      <w:r>
        <w:rPr>
          <w:lang w:val="en-US"/>
        </w:rPr>
        <w:fldChar w:fldCharType="separate"/>
      </w:r>
      <w:ins w:id="112" w:author="Barbara Hauer" w:date="2022-02-08T10:16:00Z">
        <w:r>
          <w:rPr>
            <w:rStyle w:val="Hyperlink"/>
            <w:lang w:val="en-US"/>
          </w:rPr>
          <w:t>https://www.publichealthontario.ca/-/media/documents/ncov/phm/2021/10/eb-test-to-stay-k-12-schools.pdf?sc_lang=en</w:t>
        </w:r>
      </w:ins>
      <w:ins w:id="113" w:author="Barbara Hauer" w:date="2022-02-08T10:17:00Z">
        <w:r>
          <w:rPr>
            <w:lang w:val="en-US"/>
          </w:rPr>
          <w:fldChar w:fldCharType="end"/>
        </w:r>
      </w:ins>
      <w:bookmarkEnd w:id="103"/>
    </w:p>
    <w:p>
      <w:pPr>
        <w:pStyle w:val="NurText"/>
        <w:numPr>
          <w:ilvl w:val="0"/>
          <w:numId w:val="3"/>
        </w:numPr>
        <w:rPr>
          <w:lang w:val="en-US"/>
        </w:rPr>
      </w:pPr>
      <w:ins w:id="114" w:author="Barbara Hauer" w:date="2022-02-08T10:17:00Z">
        <w:r>
          <w:rPr>
            <w:lang w:val="en-US"/>
          </w:rPr>
          <w:t>Centers for Disease Control</w:t>
        </w:r>
      </w:ins>
      <w:ins w:id="115" w:author="Barbara Hauer" w:date="2022-02-08T10:18:00Z">
        <w:r>
          <w:rPr>
            <w:lang w:val="en-US"/>
          </w:rPr>
          <w:t xml:space="preserve"> and Prevention. </w:t>
        </w:r>
      </w:ins>
      <w:r>
        <w:rPr>
          <w:lang w:val="en-US"/>
        </w:rPr>
        <w:t xml:space="preserve">Test-To-Stay Options Can Help Keep Students in School During COVID-19. Medical Statement Dec 17, 2021 </w:t>
      </w:r>
      <w:r>
        <w:fldChar w:fldCharType="begin"/>
      </w:r>
      <w:r>
        <w:rPr>
          <w:lang w:val="en-US"/>
          <w:rPrChange w:id="116" w:author="Barbara Hauer" w:date="2022-02-08T11:32:00Z">
            <w:rPr/>
          </w:rPrChange>
        </w:rPr>
        <w:instrText xml:space="preserve"> HYPERLINK "https://www.cdc.gov/media/releases/2021/s1217-Test-To-Stay.html" </w:instrText>
      </w:r>
      <w:r>
        <w:fldChar w:fldCharType="separate"/>
      </w:r>
      <w:r>
        <w:rPr>
          <w:rStyle w:val="Hyperlink"/>
          <w:lang w:val="en-US"/>
        </w:rPr>
        <w:t>https://www.cdc.gov/media/releases/2021/s1217-Test-To-Stay.html</w:t>
      </w:r>
      <w:r>
        <w:rPr>
          <w:rStyle w:val="Hyperlink"/>
          <w:lang w:val="en-US"/>
        </w:rPr>
        <w:fldChar w:fldCharType="end"/>
      </w:r>
      <w:r>
        <w:rPr>
          <w:lang w:val="en-US"/>
        </w:rPr>
        <w:t xml:space="preserve">   </w:t>
      </w:r>
    </w:p>
    <w:p>
      <w:pPr>
        <w:pStyle w:val="NurText"/>
        <w:numPr>
          <w:ilvl w:val="0"/>
          <w:numId w:val="3"/>
        </w:numPr>
        <w:rPr>
          <w:lang w:val="en-US"/>
        </w:rPr>
      </w:pPr>
      <w:ins w:id="117" w:author="Barbara Hauer" w:date="2022-02-08T10:18:00Z">
        <w:r>
          <w:rPr>
            <w:lang w:val="en-US"/>
          </w:rPr>
          <w:t xml:space="preserve">Centers for Disease Control and Prevention. </w:t>
        </w:r>
      </w:ins>
      <w:r>
        <w:rPr>
          <w:lang w:val="en-US"/>
        </w:rPr>
        <w:t xml:space="preserve">Science Brief: Transmission of SARS-CoV-2 in K-12 Schools and Early Care and Education Programs – Updated Dec 17, 2021, </w:t>
      </w:r>
      <w:proofErr w:type="spellStart"/>
      <w:r>
        <w:rPr>
          <w:lang w:val="en-US"/>
        </w:rPr>
        <w:t>Abschnitt</w:t>
      </w:r>
      <w:proofErr w:type="spellEnd"/>
      <w:r>
        <w:rPr>
          <w:lang w:val="en-US"/>
        </w:rPr>
        <w:t xml:space="preserve"> “Test to Stay (TTS) in K-12 schools” </w:t>
      </w:r>
      <w:proofErr w:type="spellStart"/>
      <w:r>
        <w:rPr>
          <w:lang w:val="en-US"/>
        </w:rPr>
        <w:t>mit</w:t>
      </w:r>
      <w:proofErr w:type="spellEnd"/>
      <w:r>
        <w:rPr>
          <w:lang w:val="en-US"/>
        </w:rPr>
        <w:t xml:space="preserve"> </w:t>
      </w:r>
      <w:proofErr w:type="spellStart"/>
      <w:r>
        <w:rPr>
          <w:lang w:val="en-US"/>
        </w:rPr>
        <w:t>Zusammenstellung</w:t>
      </w:r>
      <w:proofErr w:type="spellEnd"/>
      <w:r>
        <w:rPr>
          <w:lang w:val="en-US"/>
        </w:rPr>
        <w:t xml:space="preserve"> der </w:t>
      </w:r>
      <w:proofErr w:type="spellStart"/>
      <w:r>
        <w:rPr>
          <w:lang w:val="en-US"/>
        </w:rPr>
        <w:t>Studienlage</w:t>
      </w:r>
      <w:proofErr w:type="spellEnd"/>
      <w:r>
        <w:rPr>
          <w:lang w:val="en-US"/>
        </w:rPr>
        <w:t xml:space="preserve"> </w:t>
      </w:r>
      <w:r>
        <w:fldChar w:fldCharType="begin"/>
      </w:r>
      <w:r>
        <w:rPr>
          <w:lang w:val="en-US"/>
          <w:rPrChange w:id="118" w:author="Barbara Hauer" w:date="2022-02-08T11:32:00Z">
            <w:rPr/>
          </w:rPrChange>
        </w:rPr>
        <w:instrText xml:space="preserve"> HYPERLINK "https://www.cdc.gov/coronavirus/2019-ncov/science/science-briefs/transmission_k_12_schools.html" </w:instrText>
      </w:r>
      <w:r>
        <w:fldChar w:fldCharType="separate"/>
      </w:r>
      <w:r>
        <w:rPr>
          <w:rStyle w:val="Hyperlink"/>
          <w:lang w:val="en-US"/>
        </w:rPr>
        <w:t>https://www.cdc.gov/coronavirus/2019-ncov/science/science-briefs/transmission_k_12_schools.html</w:t>
      </w:r>
      <w:r>
        <w:rPr>
          <w:rStyle w:val="Hyperlink"/>
          <w:lang w:val="en-US"/>
        </w:rPr>
        <w:fldChar w:fldCharType="end"/>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Barbara Hauer" w:date="2022-02-08T10:43:00Z" w:initials="BH">
    <w:p>
      <w:pPr>
        <w:pStyle w:val="Kommentartext"/>
      </w:pPr>
      <w:r>
        <w:rPr>
          <w:rStyle w:val="Kommentarzeichen"/>
        </w:rPr>
        <w:annotationRef/>
      </w:r>
      <w:r>
        <w:t xml:space="preserve">FYI: Mit RAT (und teilweise auch ggf. PCR) empfehlen das 3 von 6 in Tabelle 1 des Ontario Public Health Dokuments täglich, alle anderen haben andere Testintervalle, auch Ort und Probenentnahme (zu Hause, in der Schule, selbst oder durch geschultes Personal variieren, z.T. sogar innerhalb der Schule je nach Immunitätsstatus). </w:t>
      </w:r>
    </w:p>
  </w:comment>
  <w:comment w:id="56" w:author="Barbara Hauer" w:date="2022-02-08T14:47:00Z" w:initials="BH">
    <w:p>
      <w:pPr>
        <w:pStyle w:val="Kommentartext"/>
      </w:pPr>
      <w:r>
        <w:rPr>
          <w:rStyle w:val="Kommentarzeichen"/>
        </w:rPr>
        <w:annotationRef/>
      </w:r>
      <w:r>
        <w:t>FYI: Diesen Satz habe ich eingefügt um klar zu machen, dass der Ansatz nicht in Kitas angewendet wird</w:t>
      </w:r>
    </w:p>
  </w:comment>
  <w:comment w:id="72" w:author="Barbara Hauer" w:date="2022-02-08T11:06:00Z" w:initials="BH">
    <w:p>
      <w:pPr>
        <w:pStyle w:val="Kommentartext"/>
      </w:pPr>
      <w:r>
        <w:rPr>
          <w:rStyle w:val="Kommentarzeichen"/>
        </w:rPr>
        <w:annotationRef/>
      </w:r>
      <w:r>
        <w:t xml:space="preserve">FYI: Die folgenden Punkte beziehen sich (anders als die obigen Ausführungen zum praktischen Vorgehen auf internationaler Ebene, wo diese Kriterien so nicht zwingend gelten müssen) auf die Studien. So hätten wir die Möglichkeit, zumindest indirekt wichtige Punkte anzubringen. </w:t>
      </w:r>
    </w:p>
  </w:comment>
  <w:comment w:id="81" w:author="Barbara Hauer" w:date="2022-02-10T13:23:00Z" w:initials="BH">
    <w:p>
      <w:pPr>
        <w:pStyle w:val="Kommentartext"/>
      </w:pPr>
      <w:r>
        <w:rPr>
          <w:rStyle w:val="Kommentarzeichen"/>
        </w:rPr>
        <w:annotationRef/>
      </w:r>
      <w:r>
        <w:t xml:space="preserve">Begründung für die Streichung: Wir würden von allem, was einer </w:t>
      </w:r>
      <w:proofErr w:type="spellStart"/>
      <w:r>
        <w:t>Empfehlungsgebung</w:t>
      </w:r>
      <w:proofErr w:type="spellEnd"/>
      <w:r>
        <w:t xml:space="preserve"> gleich kommt, Abstand nehmen und uns auf die Ausführungen beschränken, wie das in anderen Ländern und in Studien mit Bezug auf das Schulsetting gemacht wurde. </w:t>
      </w:r>
    </w:p>
  </w:comment>
  <w:comment w:id="82" w:author="Janna Seifried" w:date="2022-02-08T15:09:00Z" w:initials="JS">
    <w:p>
      <w:pPr>
        <w:pStyle w:val="Kommentartext"/>
      </w:pPr>
      <w:r>
        <w:rPr>
          <w:rStyle w:val="Kommentarzeichen"/>
        </w:rPr>
        <w:annotationRef/>
      </w:r>
      <w:r>
        <w:t>Dieser Hinweis ist extrem wichtig, da viele Länder TTS auf Kitas anwenden oder anwenden wollen und öffentlich behaupten, dies sei eine Empfehlung des RKI. Es muss klargestellt sein, dass dies politische Entscheidungen sind, keine fachlichen. Dies wurde im Krisenstab auch so besprochen.</w:t>
      </w:r>
    </w:p>
  </w:comment>
  <w:comment w:id="83" w:author="Rexroth, Ute" w:date="2022-02-11T12:08:00Z" w:initials="RU">
    <w:p>
      <w:pPr>
        <w:pStyle w:val="Kommentartext"/>
      </w:pPr>
      <w:r>
        <w:rPr>
          <w:rStyle w:val="Kommentarzeichen"/>
        </w:rPr>
        <w:annotationRef/>
      </w:r>
      <w:r>
        <w:t xml:space="preserve">KS: Publizieren mit Streichung; Maskentragen ist sehr explizit an vielen Stellen </w:t>
      </w:r>
      <w:r>
        <w:t>erwähnt</w:t>
      </w:r>
      <w:bookmarkStart w:id="92" w:name="_GoBack"/>
      <w:bookmarkEnd w:id="92"/>
    </w:p>
  </w:comment>
  <w:comment w:id="100" w:author="Janna Seifried" w:date="2022-02-08T15:12:00Z" w:initials="JS">
    <w:p>
      <w:pPr>
        <w:pStyle w:val="Kommentartext"/>
      </w:pPr>
      <w:r>
        <w:rPr>
          <w:rStyle w:val="Kommentarzeichen"/>
        </w:rPr>
        <w:annotationRef/>
      </w:r>
      <w:r>
        <w:t>Auch hier hatten wir uns im KS drauf geeinigt, dass man darauf hinweisen (und konkretisieren) sollte, da ansonsten TTS dazu führen kann, dass die Infektion (wenn auch verlangsamt) Schulklassen komplett durchläuft.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w:t>
      </w:r>
      <w:proofErr w:type="spellStart"/>
      <w:r>
        <w:t>layered</w:t>
      </w:r>
      <w:proofErr w:type="spellEnd"/>
      <w:r>
        <w:t xml:space="preserve"> </w:t>
      </w:r>
      <w:proofErr w:type="spellStart"/>
      <w:r>
        <w:t>prevention</w:t>
      </w:r>
      <w:proofErr w:type="spellEnd"/>
      <w:r>
        <w:t xml:space="preserve"> </w:t>
      </w:r>
      <w:proofErr w:type="spellStart"/>
      <w:r>
        <w:t>strategy</w:t>
      </w:r>
      <w:proofErr w:type="spellEnd"/>
      <w:r>
        <w:t>“, dazu zählen empfehlungsgemäße Impfung von Schülerinnen und Schülern sowie Schulpersonal, Maskentragen im Schulgebäude, Fall- und Kontaktpersonenmanagement, Abstand, Testen, Lüftung, Handhygiene und Zuhause-bleiben bei Krankheitssymptomen</w:t>
      </w:r>
    </w:p>
  </w:footnote>
  <w:footnote w:id="2">
    <w:p>
      <w:pPr>
        <w:pStyle w:val="Funotentext"/>
      </w:pPr>
      <w:r>
        <w:rPr>
          <w:rStyle w:val="Funotenzeichen"/>
        </w:rPr>
        <w:footnoteRef/>
      </w:r>
      <w:r>
        <w:t xml:space="preserve"> </w:t>
      </w:r>
      <w:del w:id="1" w:author="Barbara Hauer" w:date="2022-02-08T10:13:00Z">
        <w:r>
          <w:delText>Laut CDC für</w:delText>
        </w:r>
      </w:del>
      <w:ins w:id="2" w:author="Barbara Hauer" w:date="2022-02-08T10:13:00Z">
        <w:r>
          <w:t>In Nordamerika</w:t>
        </w:r>
      </w:ins>
      <w:r>
        <w:t xml:space="preserve"> „K12-schools“; K12 steht </w:t>
      </w:r>
      <w:del w:id="3" w:author="Barbara Hauer" w:date="2022-02-08T10:13:00Z">
        <w:r>
          <w:delText>in den USA</w:delText>
        </w:r>
      </w:del>
      <w:ins w:id="4" w:author="Barbara Hauer" w:date="2022-02-08T10:13:00Z">
        <w:r>
          <w:t>hier</w:t>
        </w:r>
      </w:ins>
      <w:del w:id="5" w:author="Barbara Hauer" w:date="2022-02-08T11:07:00Z">
        <w:r>
          <w:delText xml:space="preserve"> </w:delText>
        </w:r>
      </w:del>
      <w:r>
        <w:t xml:space="preserve">für „Kindergarten“ (Vorschule für Kinder 5-6 Jahre) sowie Schulen (für </w:t>
      </w:r>
      <w:proofErr w:type="spellStart"/>
      <w:r>
        <w:t>SuS</w:t>
      </w:r>
      <w:proofErr w:type="spellEnd"/>
      <w:r>
        <w:t xml:space="preserve"> 6-18 Jahre) inkl. 12. Schuljahr</w:t>
      </w:r>
    </w:p>
  </w:footnote>
  <w:footnote w:id="3">
    <w:p>
      <w:pPr>
        <w:pStyle w:val="Funotentext"/>
      </w:pPr>
      <w:ins w:id="26" w:author="Barbara Hauer" w:date="2022-02-08T10:26:00Z">
        <w:r>
          <w:rPr>
            <w:rStyle w:val="Funotenzeichen"/>
          </w:rPr>
          <w:footnoteRef/>
        </w:r>
        <w:r>
          <w:t xml:space="preserve"> Utah versteht unter TTS die einmalige Testung der gesamten S</w:t>
        </w:r>
      </w:ins>
      <w:ins w:id="27" w:author="Barbara Hauer" w:date="2022-02-08T10:27:00Z">
        <w:r>
          <w:t>chulbevölkerung</w:t>
        </w:r>
      </w:ins>
      <w:ins w:id="28" w:author="Barbara Hauer" w:date="2022-02-08T10:28:00Z">
        <w:r>
          <w:t xml:space="preserve"> einer Schule bei Überschreiten eines definierten Schwellenwerts für Ausbruchsgeschehen</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E1F"/>
    <w:multiLevelType w:val="hybridMultilevel"/>
    <w:tmpl w:val="C8248F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CA60B9"/>
    <w:multiLevelType w:val="hybridMultilevel"/>
    <w:tmpl w:val="662AAE28"/>
    <w:lvl w:ilvl="0" w:tplc="D58CF3E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412367"/>
    <w:multiLevelType w:val="hybridMultilevel"/>
    <w:tmpl w:val="A05C7450"/>
    <w:lvl w:ilvl="0" w:tplc="968880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Hauer">
    <w15:presenceInfo w15:providerId="None" w15:userId="Barbara Hauer"/>
  </w15:person>
  <w15:person w15:author="Rexroth, Ute">
    <w15:presenceInfo w15:providerId="None" w15:userId="Rexroth, Ute"/>
  </w15:person>
  <w15:person w15:author="Janna Seifried">
    <w15:presenceInfo w15:providerId="None" w15:userId="Janna Seifri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202AC-D3D7-48F4-9378-BCBAED97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800080"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4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Hauer</dc:creator>
  <cp:keywords/>
  <dc:description/>
  <cp:lastModifiedBy>Rexroth, Ute</cp:lastModifiedBy>
  <cp:revision>5</cp:revision>
  <dcterms:created xsi:type="dcterms:W3CDTF">2022-02-10T12:14:00Z</dcterms:created>
  <dcterms:modified xsi:type="dcterms:W3CDTF">2022-02-11T11:13:00Z</dcterms:modified>
</cp:coreProperties>
</file>