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zu COVID-19</w:t>
      </w:r>
    </w:p>
    <w:p>
      <w:pPr>
        <w:rPr>
          <w:rFonts w:asciiTheme="majorHAnsi" w:eastAsiaTheme="majorEastAsia" w:hAnsiTheme="majorHAnsi" w:cstheme="majorBidi"/>
          <w:b/>
          <w:bCs/>
          <w:color w:val="2D4F8E" w:themeColor="accent1" w:themeShade="B5"/>
          <w:sz w:val="32"/>
          <w:szCs w:val="32"/>
        </w:rPr>
      </w:pPr>
      <w:r>
        <w:rPr>
          <w:rFonts w:asciiTheme="majorHAnsi" w:eastAsiaTheme="majorEastAsia" w:hAnsiTheme="majorHAnsi" w:cstheme="majorBidi"/>
          <w:b/>
          <w:bCs/>
          <w:color w:val="2D4F8E" w:themeColor="accent1" w:themeShade="B5"/>
          <w:sz w:val="32"/>
          <w:szCs w:val="32"/>
        </w:rP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F7E0B0D5D11241AE89E54F91122BC9DD"/>
          </w:placeholder>
        </w:sdtPr>
        <w:sdtContent>
          <w:sdt>
            <w:sdtPr>
              <w:rPr>
                <w:i/>
                <w:sz w:val="22"/>
              </w:rPr>
              <w:id w:val="334350100"/>
              <w:placeholder>
                <w:docPart w:val="0B714FABA81841B5BDB3A79765CB6DED"/>
              </w:placeholder>
            </w:sdtPr>
            <w:sdtContent>
              <w:r>
                <w:rPr>
                  <w:sz w:val="22"/>
                </w:rPr>
                <w:t>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F7E0B0D5D11241AE89E54F91122BC9DD"/>
          </w:placeholder>
        </w:sdtPr>
        <w:sdtContent>
          <w:r>
            <w:rPr>
              <w:i/>
              <w:sz w:val="22"/>
            </w:rPr>
            <w:t>Wochentag, 14.02.2022, 13:00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A7FFF5EC0AA6449A9C83CCD1E7497230"/>
          </w:placeholder>
        </w:sdtPr>
        <w:sdtContent>
          <w:proofErr w:type="spellStart"/>
          <w:r>
            <w:rPr>
              <w:sz w:val="22"/>
            </w:rPr>
            <w:t>Webex</w:t>
          </w:r>
          <w:proofErr w:type="spellEnd"/>
          <w:r>
            <w:rPr>
              <w:sz w:val="22"/>
            </w:rPr>
            <w:t>-Konferenz</w:t>
          </w:r>
        </w:sdtContent>
      </w:sdt>
    </w:p>
    <w:p>
      <w:pPr>
        <w:rPr>
          <w:b/>
          <w:sz w:val="22"/>
        </w:rPr>
      </w:pPr>
      <w:r>
        <w:rPr>
          <w:b/>
          <w:sz w:val="22"/>
        </w:rPr>
        <w:t>Moderation: Lars Schaade / Osamah Hamouda</w:t>
      </w:r>
    </w:p>
    <w:p>
      <w:pPr>
        <w:spacing w:after="0"/>
        <w:rPr>
          <w:sz w:val="22"/>
        </w:rPr>
        <w:sectPr>
          <w:headerReference w:type="even" r:id="rId7"/>
          <w:headerReference w:type="default" r:id="rId8"/>
          <w:footerReference w:type="even" r:id="rId9"/>
          <w:footerReference w:type="default" r:id="rId10"/>
          <w:headerReference w:type="first" r:id="rId11"/>
          <w:footerReference w:type="first" r:id="rId12"/>
          <w:pgSz w:w="11900" w:h="16840"/>
          <w:pgMar w:top="1440" w:right="1800" w:bottom="1440" w:left="1800" w:header="708" w:footer="708" w:gutter="0"/>
          <w:cols w:space="708"/>
        </w:sectPr>
      </w:pPr>
    </w:p>
    <w:p>
      <w:pPr>
        <w:spacing w:after="0"/>
        <w:rPr>
          <w:sz w:val="22"/>
        </w:rPr>
      </w:pPr>
      <w:bookmarkStart w:id="0" w:name="_Hlk82005470"/>
      <w:r>
        <w:rPr>
          <w:sz w:val="22"/>
        </w:rPr>
        <w:t xml:space="preserve">Teilnehmende: </w:t>
      </w:r>
    </w:p>
    <w:p>
      <w:pPr>
        <w:pStyle w:val="Listenabsatz"/>
        <w:numPr>
          <w:ilvl w:val="0"/>
          <w:numId w:val="2"/>
        </w:numPr>
        <w:spacing w:after="0"/>
        <w:contextualSpacing w:val="0"/>
        <w:rPr>
          <w:sz w:val="22"/>
          <w:szCs w:val="22"/>
        </w:rPr>
      </w:pPr>
      <w:r>
        <w:rPr>
          <w:sz w:val="22"/>
          <w:szCs w:val="22"/>
        </w:rPr>
        <w:t>Institutsleitung</w:t>
      </w:r>
    </w:p>
    <w:p>
      <w:pPr>
        <w:pStyle w:val="Listenabsatz"/>
        <w:numPr>
          <w:ilvl w:val="1"/>
          <w:numId w:val="1"/>
        </w:numPr>
        <w:spacing w:after="0"/>
        <w:contextualSpacing w:val="0"/>
        <w:rPr>
          <w:sz w:val="22"/>
          <w:szCs w:val="22"/>
        </w:rPr>
      </w:pPr>
      <w:r>
        <w:rPr>
          <w:sz w:val="22"/>
          <w:szCs w:val="22"/>
        </w:rPr>
        <w:t>Lothar H. Wieler</w:t>
      </w:r>
    </w:p>
    <w:p>
      <w:pPr>
        <w:pStyle w:val="Listenabsatz"/>
        <w:numPr>
          <w:ilvl w:val="1"/>
          <w:numId w:val="1"/>
        </w:numPr>
        <w:spacing w:after="0"/>
        <w:contextualSpacing w:val="0"/>
        <w:rPr>
          <w:sz w:val="22"/>
          <w:szCs w:val="22"/>
        </w:rPr>
      </w:pPr>
      <w:r>
        <w:rPr>
          <w:sz w:val="22"/>
          <w:szCs w:val="22"/>
        </w:rPr>
        <w:t>Lars Schaade</w:t>
      </w:r>
    </w:p>
    <w:p>
      <w:pPr>
        <w:pStyle w:val="Listenabsatz"/>
        <w:numPr>
          <w:ilvl w:val="1"/>
          <w:numId w:val="1"/>
        </w:numPr>
        <w:spacing w:after="0"/>
        <w:rPr>
          <w:sz w:val="22"/>
          <w:szCs w:val="22"/>
        </w:rPr>
      </w:pPr>
      <w:r>
        <w:rPr>
          <w:sz w:val="22"/>
          <w:szCs w:val="22"/>
        </w:rPr>
        <w:t xml:space="preserve">Esther-Maria </w:t>
      </w:r>
      <w:proofErr w:type="spellStart"/>
      <w:r>
        <w:rPr>
          <w:sz w:val="22"/>
          <w:szCs w:val="22"/>
        </w:rPr>
        <w:t>Antão</w:t>
      </w:r>
      <w:proofErr w:type="spellEnd"/>
    </w:p>
    <w:p>
      <w:pPr>
        <w:pStyle w:val="Listenabsatz"/>
        <w:spacing w:after="0"/>
        <w:ind w:left="1440"/>
        <w:contextualSpacing w:val="0"/>
        <w:rPr>
          <w:sz w:val="22"/>
          <w:szCs w:val="22"/>
        </w:rPr>
      </w:pPr>
    </w:p>
    <w:p>
      <w:pPr>
        <w:pStyle w:val="Listenabsatz"/>
        <w:numPr>
          <w:ilvl w:val="0"/>
          <w:numId w:val="1"/>
        </w:numPr>
        <w:spacing w:after="0" w:line="233" w:lineRule="auto"/>
        <w:contextualSpacing w:val="0"/>
        <w:rPr>
          <w:sz w:val="22"/>
          <w:szCs w:val="22"/>
        </w:rPr>
      </w:pPr>
      <w:r>
        <w:rPr>
          <w:sz w:val="22"/>
          <w:szCs w:val="22"/>
        </w:rPr>
        <w:t>Abt. 2</w:t>
      </w:r>
    </w:p>
    <w:p>
      <w:pPr>
        <w:pStyle w:val="Listenabsatz"/>
        <w:numPr>
          <w:ilvl w:val="1"/>
          <w:numId w:val="1"/>
        </w:numPr>
        <w:spacing w:after="0" w:line="233" w:lineRule="auto"/>
        <w:contextualSpacing w:val="0"/>
        <w:rPr>
          <w:sz w:val="22"/>
          <w:szCs w:val="22"/>
        </w:rPr>
      </w:pPr>
      <w:r>
        <w:rPr>
          <w:sz w:val="22"/>
          <w:szCs w:val="22"/>
        </w:rPr>
        <w:t>Michael Bosnjak</w:t>
      </w:r>
    </w:p>
    <w:p>
      <w:pPr>
        <w:pStyle w:val="Listenabsatz"/>
        <w:numPr>
          <w:ilvl w:val="0"/>
          <w:numId w:val="1"/>
        </w:numPr>
        <w:spacing w:after="0" w:line="233" w:lineRule="auto"/>
        <w:ind w:hanging="357"/>
        <w:contextualSpacing w:val="0"/>
        <w:rPr>
          <w:sz w:val="22"/>
          <w:szCs w:val="22"/>
        </w:rPr>
      </w:pPr>
      <w:r>
        <w:rPr>
          <w:sz w:val="22"/>
          <w:szCs w:val="22"/>
        </w:rPr>
        <w:t>Abt. 3</w:t>
      </w:r>
    </w:p>
    <w:p>
      <w:pPr>
        <w:pStyle w:val="Listenabsatz"/>
        <w:numPr>
          <w:ilvl w:val="1"/>
          <w:numId w:val="1"/>
        </w:numPr>
        <w:spacing w:after="0" w:line="233" w:lineRule="auto"/>
        <w:contextualSpacing w:val="0"/>
        <w:rPr>
          <w:sz w:val="22"/>
          <w:szCs w:val="22"/>
        </w:rPr>
      </w:pPr>
      <w:r>
        <w:rPr>
          <w:sz w:val="22"/>
          <w:szCs w:val="22"/>
        </w:rPr>
        <w:t>Osamah Hamouda</w:t>
      </w:r>
    </w:p>
    <w:p>
      <w:pPr>
        <w:pStyle w:val="Listenabsatz"/>
        <w:numPr>
          <w:ilvl w:val="1"/>
          <w:numId w:val="1"/>
        </w:numPr>
        <w:spacing w:after="0"/>
        <w:contextualSpacing w:val="0"/>
        <w:rPr>
          <w:sz w:val="22"/>
          <w:szCs w:val="22"/>
        </w:rPr>
      </w:pPr>
      <w:r>
        <w:rPr>
          <w:sz w:val="22"/>
          <w:szCs w:val="22"/>
        </w:rPr>
        <w:t>Tanja Jung-Sendzik</w:t>
      </w:r>
    </w:p>
    <w:p>
      <w:pPr>
        <w:pStyle w:val="Listenabsatz"/>
        <w:numPr>
          <w:ilvl w:val="1"/>
          <w:numId w:val="1"/>
        </w:numPr>
        <w:spacing w:after="0"/>
        <w:contextualSpacing w:val="0"/>
        <w:rPr>
          <w:sz w:val="22"/>
          <w:szCs w:val="22"/>
        </w:rPr>
      </w:pPr>
      <w:r>
        <w:rPr>
          <w:sz w:val="22"/>
          <w:szCs w:val="22"/>
        </w:rPr>
        <w:t>Janna Seifried</w:t>
      </w:r>
    </w:p>
    <w:p>
      <w:pPr>
        <w:pStyle w:val="Listenabsatz"/>
        <w:numPr>
          <w:ilvl w:val="0"/>
          <w:numId w:val="1"/>
        </w:numPr>
        <w:spacing w:after="0"/>
        <w:contextualSpacing w:val="0"/>
        <w:rPr>
          <w:sz w:val="22"/>
          <w:szCs w:val="22"/>
        </w:rPr>
      </w:pPr>
      <w:r>
        <w:rPr>
          <w:sz w:val="22"/>
          <w:szCs w:val="22"/>
        </w:rPr>
        <w:t>FG14</w:t>
      </w:r>
    </w:p>
    <w:p>
      <w:pPr>
        <w:pStyle w:val="Listenabsatz"/>
        <w:numPr>
          <w:ilvl w:val="1"/>
          <w:numId w:val="1"/>
        </w:numPr>
        <w:spacing w:after="0"/>
        <w:contextualSpacing w:val="0"/>
        <w:rPr>
          <w:sz w:val="22"/>
          <w:szCs w:val="22"/>
        </w:rPr>
      </w:pPr>
      <w:r>
        <w:rPr>
          <w:sz w:val="22"/>
          <w:szCs w:val="22"/>
        </w:rPr>
        <w:t>Mardjan Arvand</w:t>
      </w:r>
    </w:p>
    <w:p>
      <w:pPr>
        <w:pStyle w:val="Listenabsatz"/>
        <w:numPr>
          <w:ilvl w:val="1"/>
          <w:numId w:val="1"/>
        </w:numPr>
        <w:spacing w:after="0"/>
        <w:contextualSpacing w:val="0"/>
        <w:rPr>
          <w:sz w:val="22"/>
          <w:szCs w:val="22"/>
        </w:rPr>
      </w:pPr>
      <w:r>
        <w:rPr>
          <w:sz w:val="22"/>
          <w:szCs w:val="22"/>
        </w:rPr>
        <w:t>Melanie Brunke</w:t>
      </w:r>
    </w:p>
    <w:p>
      <w:pPr>
        <w:pStyle w:val="Listenabsatz"/>
        <w:numPr>
          <w:ilvl w:val="0"/>
          <w:numId w:val="2"/>
        </w:numPr>
        <w:spacing w:after="0"/>
        <w:contextualSpacing w:val="0"/>
        <w:rPr>
          <w:sz w:val="22"/>
          <w:szCs w:val="22"/>
        </w:rPr>
      </w:pPr>
      <w:r>
        <w:rPr>
          <w:sz w:val="22"/>
          <w:szCs w:val="22"/>
        </w:rPr>
        <w:t>FG17</w:t>
      </w:r>
    </w:p>
    <w:p>
      <w:pPr>
        <w:pStyle w:val="Listenabsatz"/>
        <w:numPr>
          <w:ilvl w:val="1"/>
          <w:numId w:val="1"/>
        </w:numPr>
        <w:spacing w:after="0"/>
        <w:contextualSpacing w:val="0"/>
        <w:rPr>
          <w:sz w:val="22"/>
          <w:szCs w:val="22"/>
        </w:rPr>
      </w:pPr>
      <w:r>
        <w:rPr>
          <w:sz w:val="22"/>
          <w:szCs w:val="22"/>
        </w:rPr>
        <w:t>Thorsten Wolff</w:t>
      </w:r>
    </w:p>
    <w:p>
      <w:pPr>
        <w:pStyle w:val="Listenabsatz"/>
        <w:numPr>
          <w:ilvl w:val="0"/>
          <w:numId w:val="2"/>
        </w:numPr>
        <w:spacing w:after="0"/>
        <w:contextualSpacing w:val="0"/>
        <w:rPr>
          <w:sz w:val="22"/>
          <w:szCs w:val="22"/>
        </w:rPr>
      </w:pPr>
      <w:r>
        <w:rPr>
          <w:sz w:val="22"/>
          <w:szCs w:val="22"/>
        </w:rPr>
        <w:t xml:space="preserve">FG21 </w:t>
      </w:r>
    </w:p>
    <w:p>
      <w:pPr>
        <w:pStyle w:val="Listenabsatz"/>
        <w:numPr>
          <w:ilvl w:val="1"/>
          <w:numId w:val="1"/>
        </w:numPr>
        <w:spacing w:after="0"/>
        <w:contextualSpacing w:val="0"/>
        <w:rPr>
          <w:sz w:val="22"/>
          <w:szCs w:val="22"/>
        </w:rPr>
      </w:pPr>
      <w:r>
        <w:rPr>
          <w:sz w:val="22"/>
          <w:szCs w:val="22"/>
        </w:rPr>
        <w:t xml:space="preserve">Wolfgang </w:t>
      </w:r>
      <w:r>
        <w:rPr>
          <w:rStyle w:val="highlight"/>
          <w:sz w:val="22"/>
          <w:szCs w:val="22"/>
        </w:rPr>
        <w:t>Scheida</w:t>
      </w:r>
    </w:p>
    <w:p>
      <w:pPr>
        <w:pStyle w:val="Listenabsatz"/>
        <w:numPr>
          <w:ilvl w:val="0"/>
          <w:numId w:val="3"/>
        </w:numPr>
        <w:spacing w:after="0"/>
        <w:contextualSpacing w:val="0"/>
        <w:rPr>
          <w:sz w:val="22"/>
          <w:szCs w:val="22"/>
        </w:rPr>
      </w:pPr>
      <w:r>
        <w:rPr>
          <w:sz w:val="22"/>
          <w:szCs w:val="22"/>
        </w:rPr>
        <w:t>FG32</w:t>
      </w:r>
    </w:p>
    <w:p>
      <w:pPr>
        <w:pStyle w:val="Listenabsatz"/>
        <w:numPr>
          <w:ilvl w:val="1"/>
          <w:numId w:val="1"/>
        </w:numPr>
        <w:spacing w:after="0"/>
        <w:contextualSpacing w:val="0"/>
        <w:rPr>
          <w:sz w:val="22"/>
          <w:szCs w:val="22"/>
        </w:rPr>
      </w:pPr>
      <w:r>
        <w:rPr>
          <w:sz w:val="22"/>
          <w:szCs w:val="22"/>
        </w:rPr>
        <w:t>Michaela Diercke</w:t>
      </w:r>
    </w:p>
    <w:p>
      <w:pPr>
        <w:pStyle w:val="Listenabsatz"/>
        <w:numPr>
          <w:ilvl w:val="0"/>
          <w:numId w:val="1"/>
        </w:numPr>
        <w:spacing w:after="0"/>
        <w:contextualSpacing w:val="0"/>
        <w:rPr>
          <w:sz w:val="22"/>
          <w:szCs w:val="22"/>
        </w:rPr>
      </w:pPr>
      <w:r>
        <w:rPr>
          <w:sz w:val="22"/>
          <w:szCs w:val="22"/>
        </w:rPr>
        <w:t>FG36</w:t>
      </w:r>
    </w:p>
    <w:p>
      <w:pPr>
        <w:pStyle w:val="Listenabsatz"/>
        <w:numPr>
          <w:ilvl w:val="1"/>
          <w:numId w:val="1"/>
        </w:numPr>
        <w:spacing w:after="0"/>
        <w:contextualSpacing w:val="0"/>
        <w:rPr>
          <w:sz w:val="22"/>
          <w:szCs w:val="22"/>
        </w:rPr>
      </w:pPr>
      <w:r>
        <w:rPr>
          <w:sz w:val="22"/>
          <w:szCs w:val="22"/>
        </w:rPr>
        <w:t>Hauer Barbara</w:t>
      </w:r>
    </w:p>
    <w:p>
      <w:pPr>
        <w:pStyle w:val="Listenabsatz"/>
        <w:numPr>
          <w:ilvl w:val="1"/>
          <w:numId w:val="1"/>
        </w:numPr>
        <w:spacing w:after="0"/>
        <w:contextualSpacing w:val="0"/>
        <w:rPr>
          <w:sz w:val="22"/>
          <w:szCs w:val="22"/>
        </w:rPr>
      </w:pPr>
      <w:r>
        <w:rPr>
          <w:sz w:val="22"/>
          <w:szCs w:val="22"/>
        </w:rPr>
        <w:t>Walter Haas</w:t>
      </w:r>
    </w:p>
    <w:p>
      <w:pPr>
        <w:pStyle w:val="Listenabsatz"/>
        <w:numPr>
          <w:ilvl w:val="1"/>
          <w:numId w:val="1"/>
        </w:numPr>
        <w:spacing w:after="0"/>
        <w:contextualSpacing w:val="0"/>
        <w:rPr>
          <w:sz w:val="22"/>
          <w:szCs w:val="22"/>
        </w:rPr>
      </w:pPr>
      <w:r>
        <w:rPr>
          <w:sz w:val="22"/>
          <w:szCs w:val="22"/>
        </w:rPr>
        <w:t>Silke Buda</w:t>
      </w:r>
    </w:p>
    <w:p>
      <w:pPr>
        <w:spacing w:after="0"/>
        <w:rPr>
          <w:sz w:val="22"/>
          <w:szCs w:val="22"/>
        </w:rPr>
      </w:pPr>
    </w:p>
    <w:p>
      <w:pPr>
        <w:spacing w:after="0"/>
        <w:rPr>
          <w:sz w:val="22"/>
          <w:szCs w:val="22"/>
        </w:rPr>
      </w:pPr>
    </w:p>
    <w:p>
      <w:pPr>
        <w:spacing w:after="0"/>
        <w:rPr>
          <w:sz w:val="22"/>
          <w:szCs w:val="22"/>
        </w:rPr>
      </w:pPr>
    </w:p>
    <w:p>
      <w:pPr>
        <w:pStyle w:val="Listenabsatz"/>
        <w:numPr>
          <w:ilvl w:val="0"/>
          <w:numId w:val="3"/>
        </w:numPr>
        <w:spacing w:after="0"/>
        <w:contextualSpacing w:val="0"/>
        <w:rPr>
          <w:sz w:val="22"/>
          <w:szCs w:val="22"/>
        </w:rPr>
      </w:pPr>
      <w:r>
        <w:rPr>
          <w:sz w:val="22"/>
          <w:szCs w:val="22"/>
        </w:rPr>
        <w:t>FG38</w:t>
      </w:r>
    </w:p>
    <w:p>
      <w:pPr>
        <w:pStyle w:val="Listenabsatz"/>
        <w:numPr>
          <w:ilvl w:val="1"/>
          <w:numId w:val="1"/>
        </w:numPr>
        <w:spacing w:after="0"/>
        <w:contextualSpacing w:val="0"/>
        <w:rPr>
          <w:sz w:val="22"/>
          <w:szCs w:val="22"/>
        </w:rPr>
      </w:pPr>
      <w:r>
        <w:rPr>
          <w:sz w:val="22"/>
          <w:szCs w:val="22"/>
        </w:rPr>
        <w:t>Ute Rexroth</w:t>
      </w:r>
    </w:p>
    <w:p>
      <w:pPr>
        <w:pStyle w:val="Listenabsatz"/>
        <w:numPr>
          <w:ilvl w:val="1"/>
          <w:numId w:val="1"/>
        </w:numPr>
        <w:spacing w:after="0"/>
        <w:contextualSpacing w:val="0"/>
        <w:rPr>
          <w:sz w:val="22"/>
          <w:szCs w:val="22"/>
        </w:rPr>
      </w:pPr>
      <w:r>
        <w:rPr>
          <w:sz w:val="22"/>
          <w:szCs w:val="22"/>
        </w:rPr>
        <w:t>Claudia Siffczyk</w:t>
      </w:r>
    </w:p>
    <w:p>
      <w:pPr>
        <w:pStyle w:val="Listenabsatz"/>
        <w:numPr>
          <w:ilvl w:val="1"/>
          <w:numId w:val="1"/>
        </w:numPr>
        <w:spacing w:after="0"/>
        <w:contextualSpacing w:val="0"/>
        <w:rPr>
          <w:sz w:val="22"/>
          <w:szCs w:val="22"/>
        </w:rPr>
      </w:pPr>
      <w:r>
        <w:rPr>
          <w:sz w:val="22"/>
          <w:szCs w:val="22"/>
        </w:rPr>
        <w:t>Renke Biallas</w:t>
      </w:r>
    </w:p>
    <w:p>
      <w:pPr>
        <w:pStyle w:val="Listenabsatz"/>
        <w:numPr>
          <w:ilvl w:val="1"/>
          <w:numId w:val="1"/>
        </w:numPr>
        <w:spacing w:after="0"/>
        <w:contextualSpacing w:val="0"/>
        <w:rPr>
          <w:sz w:val="22"/>
          <w:szCs w:val="22"/>
        </w:rPr>
      </w:pPr>
      <w:r>
        <w:rPr>
          <w:sz w:val="22"/>
          <w:szCs w:val="22"/>
        </w:rPr>
        <w:t>Amrei Wolter</w:t>
      </w:r>
    </w:p>
    <w:p>
      <w:pPr>
        <w:pStyle w:val="Listenabsatz"/>
        <w:numPr>
          <w:ilvl w:val="0"/>
          <w:numId w:val="2"/>
        </w:numPr>
        <w:spacing w:after="0"/>
        <w:contextualSpacing w:val="0"/>
        <w:rPr>
          <w:sz w:val="22"/>
          <w:szCs w:val="22"/>
        </w:rPr>
      </w:pPr>
      <w:r>
        <w:rPr>
          <w:sz w:val="22"/>
          <w:szCs w:val="22"/>
        </w:rPr>
        <w:t>ZBS1</w:t>
      </w:r>
    </w:p>
    <w:p>
      <w:pPr>
        <w:pStyle w:val="Listenabsatz"/>
        <w:numPr>
          <w:ilvl w:val="1"/>
          <w:numId w:val="2"/>
        </w:numPr>
        <w:spacing w:after="0"/>
        <w:contextualSpacing w:val="0"/>
        <w:rPr>
          <w:sz w:val="22"/>
          <w:szCs w:val="22"/>
        </w:rPr>
      </w:pPr>
      <w:r>
        <w:rPr>
          <w:sz w:val="22"/>
          <w:szCs w:val="22"/>
        </w:rPr>
        <w:t>Michaela Niebank</w:t>
      </w:r>
    </w:p>
    <w:p>
      <w:pPr>
        <w:pStyle w:val="Listenabsatz"/>
        <w:spacing w:after="0"/>
        <w:contextualSpacing w:val="0"/>
        <w:rPr>
          <w:sz w:val="22"/>
          <w:szCs w:val="22"/>
        </w:rPr>
      </w:pPr>
    </w:p>
    <w:p>
      <w:pPr>
        <w:pStyle w:val="Listenabsatz"/>
        <w:numPr>
          <w:ilvl w:val="0"/>
          <w:numId w:val="2"/>
        </w:numPr>
        <w:spacing w:after="0"/>
        <w:contextualSpacing w:val="0"/>
        <w:rPr>
          <w:sz w:val="22"/>
          <w:szCs w:val="22"/>
        </w:rPr>
      </w:pPr>
      <w:r>
        <w:rPr>
          <w:sz w:val="22"/>
          <w:szCs w:val="22"/>
        </w:rPr>
        <w:t>P1</w:t>
      </w:r>
    </w:p>
    <w:p>
      <w:pPr>
        <w:pStyle w:val="Listenabsatz"/>
        <w:numPr>
          <w:ilvl w:val="1"/>
          <w:numId w:val="2"/>
        </w:numPr>
        <w:spacing w:after="0"/>
        <w:contextualSpacing w:val="0"/>
        <w:rPr>
          <w:sz w:val="22"/>
          <w:szCs w:val="22"/>
        </w:rPr>
      </w:pPr>
      <w:r>
        <w:rPr>
          <w:sz w:val="22"/>
          <w:szCs w:val="22"/>
        </w:rPr>
        <w:t>Christina Leuker</w:t>
      </w:r>
    </w:p>
    <w:p>
      <w:pPr>
        <w:pStyle w:val="Listenabsatz"/>
        <w:spacing w:after="0"/>
        <w:contextualSpacing w:val="0"/>
        <w:rPr>
          <w:sz w:val="22"/>
          <w:szCs w:val="22"/>
        </w:rPr>
      </w:pPr>
    </w:p>
    <w:p>
      <w:pPr>
        <w:pStyle w:val="Listenabsatz"/>
        <w:numPr>
          <w:ilvl w:val="0"/>
          <w:numId w:val="2"/>
        </w:numPr>
        <w:spacing w:after="0"/>
        <w:contextualSpacing w:val="0"/>
        <w:rPr>
          <w:sz w:val="22"/>
          <w:szCs w:val="22"/>
        </w:rPr>
      </w:pPr>
      <w:r>
        <w:rPr>
          <w:sz w:val="22"/>
          <w:szCs w:val="22"/>
        </w:rPr>
        <w:t>Presse</w:t>
      </w:r>
    </w:p>
    <w:p>
      <w:pPr>
        <w:pStyle w:val="Listenabsatz"/>
        <w:numPr>
          <w:ilvl w:val="1"/>
          <w:numId w:val="2"/>
        </w:numPr>
        <w:spacing w:after="0"/>
        <w:contextualSpacing w:val="0"/>
        <w:rPr>
          <w:sz w:val="22"/>
          <w:szCs w:val="22"/>
        </w:rPr>
      </w:pPr>
      <w:r>
        <w:rPr>
          <w:sz w:val="22"/>
          <w:szCs w:val="22"/>
        </w:rPr>
        <w:t>Marieke Degen</w:t>
      </w:r>
    </w:p>
    <w:p>
      <w:pPr>
        <w:pStyle w:val="Listenabsatz"/>
        <w:numPr>
          <w:ilvl w:val="1"/>
          <w:numId w:val="2"/>
        </w:numPr>
        <w:spacing w:after="0"/>
        <w:contextualSpacing w:val="0"/>
        <w:rPr>
          <w:sz w:val="22"/>
          <w:szCs w:val="22"/>
        </w:rPr>
      </w:pPr>
      <w:r>
        <w:rPr>
          <w:sz w:val="22"/>
          <w:szCs w:val="22"/>
        </w:rPr>
        <w:t>Susanne Glasmacher</w:t>
      </w:r>
    </w:p>
    <w:p>
      <w:pPr>
        <w:pStyle w:val="Listenabsatz"/>
        <w:numPr>
          <w:ilvl w:val="0"/>
          <w:numId w:val="1"/>
        </w:numPr>
        <w:spacing w:after="0"/>
        <w:contextualSpacing w:val="0"/>
        <w:rPr>
          <w:sz w:val="22"/>
          <w:szCs w:val="22"/>
        </w:rPr>
      </w:pPr>
      <w:r>
        <w:rPr>
          <w:sz w:val="22"/>
          <w:szCs w:val="22"/>
        </w:rPr>
        <w:t>ZIG</w:t>
      </w:r>
    </w:p>
    <w:p>
      <w:pPr>
        <w:pStyle w:val="Listenabsatz"/>
        <w:numPr>
          <w:ilvl w:val="1"/>
          <w:numId w:val="1"/>
        </w:numPr>
        <w:spacing w:after="0"/>
        <w:contextualSpacing w:val="0"/>
        <w:rPr>
          <w:sz w:val="22"/>
          <w:szCs w:val="22"/>
        </w:rPr>
      </w:pPr>
      <w:r>
        <w:rPr>
          <w:sz w:val="22"/>
          <w:szCs w:val="22"/>
        </w:rPr>
        <w:t>Johanna Hanefeld</w:t>
      </w:r>
    </w:p>
    <w:p>
      <w:pPr>
        <w:pStyle w:val="Listenabsatz"/>
        <w:spacing w:after="0"/>
        <w:contextualSpacing w:val="0"/>
        <w:rPr>
          <w:sz w:val="22"/>
          <w:szCs w:val="22"/>
        </w:rPr>
      </w:pPr>
    </w:p>
    <w:p>
      <w:pPr>
        <w:pStyle w:val="Listenabsatz"/>
        <w:numPr>
          <w:ilvl w:val="0"/>
          <w:numId w:val="1"/>
        </w:numPr>
        <w:spacing w:after="0"/>
        <w:contextualSpacing w:val="0"/>
        <w:rPr>
          <w:sz w:val="22"/>
          <w:szCs w:val="22"/>
        </w:rPr>
      </w:pPr>
      <w:r>
        <w:rPr>
          <w:sz w:val="22"/>
          <w:szCs w:val="22"/>
        </w:rPr>
        <w:t xml:space="preserve">BZgA </w:t>
      </w:r>
    </w:p>
    <w:p>
      <w:pPr>
        <w:pStyle w:val="Listenabsatz"/>
        <w:numPr>
          <w:ilvl w:val="1"/>
          <w:numId w:val="1"/>
        </w:numPr>
        <w:spacing w:after="0"/>
        <w:contextualSpacing w:val="0"/>
        <w:rPr>
          <w:sz w:val="22"/>
          <w:szCs w:val="22"/>
        </w:rPr>
      </w:pPr>
      <w:r>
        <w:rPr>
          <w:color w:val="000000" w:themeColor="text1"/>
          <w:sz w:val="22"/>
          <w:szCs w:val="22"/>
        </w:rPr>
        <w:t>Oliver Ommen</w:t>
      </w:r>
    </w:p>
    <w:p>
      <w:pPr>
        <w:spacing w:after="0"/>
        <w:rPr>
          <w:sz w:val="22"/>
          <w:szCs w:val="22"/>
        </w:rPr>
      </w:pPr>
    </w:p>
    <w:p>
      <w:pPr>
        <w:spacing w:after="0"/>
        <w:rPr>
          <w:sz w:val="22"/>
          <w:szCs w:val="22"/>
        </w:rPr>
      </w:pPr>
    </w:p>
    <w:p>
      <w:pPr>
        <w:spacing w:after="0"/>
        <w:rPr>
          <w:b/>
          <w:sz w:val="22"/>
          <w:szCs w:val="22"/>
        </w:rPr>
      </w:pPr>
    </w:p>
    <w:p>
      <w:pPr>
        <w:spacing w:after="0"/>
        <w:rPr>
          <w:b/>
          <w:sz w:val="22"/>
          <w:szCs w:val="22"/>
        </w:rPr>
      </w:pPr>
      <w:r>
        <w:rPr>
          <w:b/>
          <w:sz w:val="22"/>
          <w:szCs w:val="22"/>
        </w:rPr>
        <w:t>Zusätzlich:</w:t>
      </w:r>
    </w:p>
    <w:p>
      <w:pPr>
        <w:spacing w:after="0"/>
        <w:rPr>
          <w:b/>
          <w:sz w:val="22"/>
          <w:szCs w:val="22"/>
        </w:rPr>
      </w:pPr>
      <w:commentRangeStart w:id="1"/>
      <w:r>
        <w:rPr>
          <w:b/>
          <w:sz w:val="22"/>
          <w:szCs w:val="22"/>
        </w:rPr>
        <w:t>c. Frank</w:t>
      </w:r>
      <w:commentRangeEnd w:id="1"/>
      <w:r>
        <w:rPr>
          <w:rStyle w:val="Kommentarzeichen"/>
        </w:rPr>
        <w:commentReference w:id="1"/>
      </w:r>
    </w:p>
    <w:p>
      <w:pPr>
        <w:spacing w:after="0"/>
        <w:rPr>
          <w:b/>
          <w:sz w:val="22"/>
          <w:szCs w:val="22"/>
        </w:rPr>
      </w:pPr>
      <w:r>
        <w:rPr>
          <w:b/>
          <w:sz w:val="22"/>
          <w:szCs w:val="22"/>
        </w:rPr>
        <w:t>FG16</w:t>
      </w:r>
    </w:p>
    <w:p>
      <w:pPr>
        <w:spacing w:after="0"/>
        <w:rPr>
          <w:b/>
          <w:sz w:val="22"/>
          <w:szCs w:val="22"/>
        </w:rPr>
      </w:pPr>
      <w:r>
        <w:rPr>
          <w:b/>
          <w:sz w:val="22"/>
          <w:szCs w:val="22"/>
        </w:rPr>
        <w:t>FG37</w:t>
      </w:r>
    </w:p>
    <w:p>
      <w:pPr>
        <w:rPr>
          <w:sz w:val="22"/>
          <w:szCs w:val="22"/>
        </w:rPr>
      </w:pPr>
      <w:r>
        <w:rPr>
          <w:sz w:val="22"/>
          <w:szCs w:val="22"/>
        </w:rPr>
        <w:br w:type="page"/>
      </w:r>
    </w:p>
    <w:bookmarkEnd w:id="0"/>
    <w:p>
      <w:pPr>
        <w:spacing w:after="0"/>
        <w:rPr>
          <w:sz w:val="22"/>
        </w:rPr>
        <w:sectPr>
          <w:type w:val="continuous"/>
          <w:pgSz w:w="11900" w:h="16840"/>
          <w:pgMar w:top="1440" w:right="1800" w:bottom="1440" w:left="1800" w:header="708" w:footer="708" w:gutter="0"/>
          <w:cols w:num="2" w:space="560"/>
        </w:sectPr>
      </w:pPr>
    </w:p>
    <w:p>
      <w:pPr>
        <w:pStyle w:val="Liste2"/>
        <w:numPr>
          <w:ilvl w:val="0"/>
          <w:numId w:val="0"/>
        </w:numPr>
      </w:pPr>
    </w:p>
    <w:tbl>
      <w:tblPr>
        <w:tblStyle w:val="Tabellenraster"/>
        <w:tblW w:w="8971" w:type="dxa"/>
        <w:tblLayout w:type="fixed"/>
        <w:tblLook w:val="00A0" w:firstRow="1" w:lastRow="0" w:firstColumn="1" w:lastColumn="0" w:noHBand="0" w:noVBand="0"/>
      </w:tblPr>
      <w:tblGrid>
        <w:gridCol w:w="684"/>
        <w:gridCol w:w="6824"/>
        <w:gridCol w:w="1463"/>
      </w:tblGrid>
      <w:tr>
        <w:tc>
          <w:tcPr>
            <w:tcW w:w="684" w:type="dxa"/>
          </w:tcPr>
          <w:p>
            <w:pPr>
              <w:pStyle w:val="1"/>
              <w:rPr>
                <w:sz w:val="24"/>
              </w:rPr>
            </w:pPr>
            <w:r>
              <w:rPr>
                <w:sz w:val="24"/>
              </w:rPr>
              <w:br w:type="page"/>
            </w:r>
            <w:r>
              <w:rPr>
                <w:sz w:val="24"/>
              </w:rPr>
              <w:br w:type="page"/>
              <w:t>TOP</w:t>
            </w:r>
          </w:p>
        </w:tc>
        <w:tc>
          <w:tcPr>
            <w:tcW w:w="6824" w:type="dxa"/>
          </w:tcPr>
          <w:p>
            <w:pPr>
              <w:pStyle w:val="1"/>
              <w:rPr>
                <w:sz w:val="24"/>
              </w:rPr>
            </w:pPr>
            <w:r>
              <w:rPr>
                <w:sz w:val="24"/>
              </w:rPr>
              <w:t>Beitrag/ Thema</w:t>
            </w:r>
          </w:p>
        </w:tc>
        <w:tc>
          <w:tcPr>
            <w:tcW w:w="1463" w:type="dxa"/>
          </w:tcPr>
          <w:p>
            <w:pPr>
              <w:rPr>
                <w:b/>
                <w:sz w:val="22"/>
                <w:szCs w:val="22"/>
              </w:rPr>
            </w:pPr>
            <w:r>
              <w:rPr>
                <w:b/>
                <w:sz w:val="22"/>
                <w:szCs w:val="22"/>
              </w:rPr>
              <w:t>eingebracht von</w:t>
            </w:r>
          </w:p>
        </w:tc>
      </w:tr>
      <w:tr>
        <w:tc>
          <w:tcPr>
            <w:tcW w:w="684" w:type="dxa"/>
          </w:tcPr>
          <w:p>
            <w:pPr>
              <w:rPr>
                <w:b/>
              </w:rPr>
            </w:pPr>
            <w:r>
              <w:rPr>
                <w:b/>
              </w:rPr>
              <w:t>1</w:t>
            </w:r>
          </w:p>
        </w:tc>
        <w:tc>
          <w:tcPr>
            <w:tcW w:w="6824" w:type="dxa"/>
          </w:tcPr>
          <w:p>
            <w:pPr>
              <w:pStyle w:val="1"/>
            </w:pPr>
            <w:r>
              <w:t xml:space="preserve">Aktuelle Lage </w:t>
            </w:r>
          </w:p>
          <w:p>
            <w:pPr>
              <w:spacing w:line="276" w:lineRule="auto"/>
              <w:rPr>
                <w:rStyle w:val="TagFrZchn"/>
              </w:rPr>
            </w:pPr>
            <w:r>
              <w:rPr>
                <w:rStyle w:val="2Zchn"/>
                <w:sz w:val="22"/>
                <w:szCs w:val="22"/>
              </w:rPr>
              <w:t>International</w:t>
            </w:r>
            <w:r>
              <w:rPr>
                <w:b/>
                <w:sz w:val="22"/>
                <w:szCs w:val="22"/>
              </w:rPr>
              <w:t xml:space="preserve"> </w:t>
            </w:r>
            <w:r>
              <w:rPr>
                <w:rStyle w:val="TagFrZchn"/>
              </w:rPr>
              <w:t>(nur freitags)</w:t>
            </w:r>
          </w:p>
          <w:p>
            <w:pPr>
              <w:pStyle w:val="Liste2"/>
            </w:pPr>
            <w:r>
              <w:t>(</w:t>
            </w:r>
            <w:proofErr w:type="spellStart"/>
            <w:r>
              <w:t>nicht</w:t>
            </w:r>
            <w:proofErr w:type="spellEnd"/>
            <w:r>
              <w:t xml:space="preserve"> </w:t>
            </w:r>
            <w:proofErr w:type="spellStart"/>
            <w:r>
              <w:t>berichtet</w:t>
            </w:r>
            <w:proofErr w:type="spellEnd"/>
            <w:r>
              <w:t>)</w:t>
            </w:r>
          </w:p>
          <w:p>
            <w:pPr>
              <w:pStyle w:val="Liste2"/>
            </w:pPr>
            <w:proofErr w:type="spellStart"/>
            <w:r>
              <w:t>Folien</w:t>
            </w:r>
            <w:proofErr w:type="spellEnd"/>
            <w:r>
              <w:t xml:space="preserve"> </w:t>
            </w:r>
            <w:proofErr w:type="spellStart"/>
            <w:r>
              <w:rPr>
                <w:highlight w:val="yellow"/>
              </w:rPr>
              <w:t>hier</w:t>
            </w:r>
            <w:proofErr w:type="spellEnd"/>
          </w:p>
          <w:p>
            <w:pPr>
              <w:pStyle w:val="Liste2"/>
            </w:pPr>
            <w:proofErr w:type="spellStart"/>
            <w:r>
              <w:t>Weltweit</w:t>
            </w:r>
            <w:proofErr w:type="spellEnd"/>
            <w:r>
              <w:t xml:space="preserve">: </w:t>
            </w:r>
            <w:proofErr w:type="spellStart"/>
            <w:r>
              <w:t>Fälle</w:t>
            </w:r>
            <w:proofErr w:type="spellEnd"/>
            <w:r>
              <w:t xml:space="preserve">, </w:t>
            </w:r>
            <w:proofErr w:type="spellStart"/>
            <w:r>
              <w:t>Todesfälle</w:t>
            </w:r>
            <w:proofErr w:type="spellEnd"/>
          </w:p>
          <w:p>
            <w:pPr>
              <w:pStyle w:val="Liste2"/>
            </w:pPr>
            <w:proofErr w:type="spellStart"/>
            <w:r>
              <w:t>Datenstand</w:t>
            </w:r>
            <w:proofErr w:type="spellEnd"/>
            <w:r>
              <w:t>: WHO, TT.MM.JJJJ</w:t>
            </w:r>
          </w:p>
          <w:p>
            <w:pPr>
              <w:pStyle w:val="Liste2"/>
              <w:rPr>
                <w:lang w:val="de-DE"/>
              </w:rPr>
            </w:pPr>
            <w:r>
              <w:rPr>
                <w:lang w:val="de-DE"/>
              </w:rPr>
              <w:t xml:space="preserve">Liste Top 10 Länder nach neuen Fällen: </w:t>
            </w:r>
          </w:p>
          <w:p>
            <w:pPr>
              <w:pStyle w:val="Liste3"/>
            </w:pPr>
            <w:r>
              <w:t>xxx</w:t>
            </w:r>
          </w:p>
          <w:p>
            <w:pPr>
              <w:pStyle w:val="Liste2"/>
            </w:pPr>
            <w:proofErr w:type="spellStart"/>
            <w:r>
              <w:t>Karte</w:t>
            </w:r>
            <w:proofErr w:type="spellEnd"/>
            <w:r>
              <w:t xml:space="preserve"> </w:t>
            </w:r>
            <w:proofErr w:type="spellStart"/>
            <w:r>
              <w:t>mit</w:t>
            </w:r>
            <w:proofErr w:type="spellEnd"/>
            <w:r>
              <w:t xml:space="preserve"> 7-Tage-Inzidenz: </w:t>
            </w:r>
          </w:p>
          <w:p>
            <w:pPr>
              <w:pStyle w:val="Liste3"/>
            </w:pPr>
            <w:r>
              <w:t>xxx</w:t>
            </w:r>
          </w:p>
          <w:p>
            <w:pPr>
              <w:pStyle w:val="Liste2"/>
            </w:pPr>
            <w:proofErr w:type="spellStart"/>
            <w:r>
              <w:t>Epikurve</w:t>
            </w:r>
            <w:proofErr w:type="spellEnd"/>
            <w:r>
              <w:t xml:space="preserve"> WHO Sitrep: </w:t>
            </w:r>
          </w:p>
          <w:p>
            <w:pPr>
              <w:pStyle w:val="Liste3"/>
            </w:pPr>
            <w:r>
              <w:t>xxx</w:t>
            </w:r>
          </w:p>
          <w:p>
            <w:pPr>
              <w:pStyle w:val="Liste2"/>
            </w:pPr>
            <w:proofErr w:type="spellStart"/>
            <w:r>
              <w:t>Andere</w:t>
            </w:r>
            <w:proofErr w:type="spellEnd"/>
            <w:r>
              <w:t xml:space="preserve"> </w:t>
            </w:r>
            <w:proofErr w:type="spellStart"/>
            <w:r>
              <w:t>Berichte</w:t>
            </w:r>
            <w:proofErr w:type="spellEnd"/>
            <w:r>
              <w:t xml:space="preserve">: </w:t>
            </w:r>
          </w:p>
          <w:p>
            <w:pPr>
              <w:pStyle w:val="Liste2"/>
              <w:numPr>
                <w:ilvl w:val="0"/>
                <w:numId w:val="0"/>
              </w:numPr>
              <w:ind w:left="833"/>
            </w:pPr>
          </w:p>
          <w:p>
            <w:pPr>
              <w:pStyle w:val="Liste2"/>
              <w:numPr>
                <w:ilvl w:val="0"/>
                <w:numId w:val="0"/>
              </w:numPr>
            </w:pPr>
            <w:proofErr w:type="spellStart"/>
            <w:r>
              <w:t>ToDo</w:t>
            </w:r>
            <w:proofErr w:type="spellEnd"/>
            <w:r>
              <w:t xml:space="preserve">: </w:t>
            </w:r>
          </w:p>
          <w:p>
            <w:pPr>
              <w:pStyle w:val="2"/>
            </w:pPr>
            <w:r>
              <w:t xml:space="preserve">National </w:t>
            </w:r>
          </w:p>
          <w:p>
            <w:pPr>
              <w:pStyle w:val="Liste2"/>
            </w:pPr>
            <w:proofErr w:type="spellStart"/>
            <w:r>
              <w:t>Fallzahlen</w:t>
            </w:r>
            <w:proofErr w:type="spellEnd"/>
            <w:r>
              <w:t xml:space="preserve">, </w:t>
            </w:r>
            <w:proofErr w:type="spellStart"/>
            <w:r>
              <w:t>Todesfälle</w:t>
            </w:r>
            <w:proofErr w:type="spellEnd"/>
            <w:r>
              <w:t xml:space="preserve">, Trend, </w:t>
            </w:r>
            <w:proofErr w:type="spellStart"/>
            <w:r>
              <w:t>Folien</w:t>
            </w:r>
            <w:proofErr w:type="spellEnd"/>
            <w:r>
              <w:t xml:space="preserve"> </w:t>
            </w:r>
            <w:hyperlink r:id="rId14" w:history="1">
              <w:proofErr w:type="spellStart"/>
              <w:r>
                <w:rPr>
                  <w:rStyle w:val="Hyperlink"/>
                  <w:highlight w:val="yellow"/>
                </w:rPr>
                <w:t>hier</w:t>
              </w:r>
              <w:proofErr w:type="spellEnd"/>
            </w:hyperlink>
          </w:p>
          <w:p>
            <w:pPr>
              <w:pStyle w:val="Liste2"/>
              <w:rPr>
                <w:lang w:val="de-DE"/>
              </w:rPr>
            </w:pPr>
            <w:proofErr w:type="spellStart"/>
            <w:r>
              <w:rPr>
                <w:lang w:val="de-DE"/>
              </w:rPr>
              <w:t>SurvNet</w:t>
            </w:r>
            <w:proofErr w:type="spellEnd"/>
            <w:r>
              <w:rPr>
                <w:lang w:val="de-DE"/>
              </w:rPr>
              <w:t xml:space="preserve"> übermittelt: </w:t>
            </w:r>
            <w:proofErr w:type="spellStart"/>
            <w:r>
              <w:rPr>
                <w:lang w:val="de-DE"/>
              </w:rPr>
              <w:t>SurvNet</w:t>
            </w:r>
            <w:proofErr w:type="spellEnd"/>
            <w:r>
              <w:rPr>
                <w:lang w:val="de-DE"/>
              </w:rPr>
              <w:t xml:space="preserve"> übermittelt: </w:t>
            </w:r>
          </w:p>
          <w:p>
            <w:pPr>
              <w:pStyle w:val="Liste2"/>
              <w:rPr>
                <w:lang w:val="de-DE"/>
              </w:rPr>
            </w:pPr>
            <w:r>
              <w:rPr>
                <w:lang w:val="de-DE"/>
              </w:rPr>
              <w:t>(+76.465), davon 119.977 (+</w:t>
            </w:r>
            <w:r>
              <w:rPr>
                <w:highlight w:val="yellow"/>
                <w:lang w:val="de-DE"/>
              </w:rPr>
              <w:t>42</w:t>
            </w:r>
            <w:r>
              <w:rPr>
                <w:lang w:val="de-DE"/>
              </w:rPr>
              <w:t xml:space="preserve">) Todesfälle </w:t>
            </w:r>
          </w:p>
          <w:p>
            <w:pPr>
              <w:pStyle w:val="Liste2"/>
            </w:pPr>
            <w:r>
              <w:t xml:space="preserve">7-Tage-Inzidenz:  1.459,8/100.000 </w:t>
            </w:r>
            <w:proofErr w:type="spellStart"/>
            <w:r>
              <w:t>Einw</w:t>
            </w:r>
            <w:proofErr w:type="spellEnd"/>
            <w:r>
              <w:t>.</w:t>
            </w:r>
          </w:p>
          <w:p>
            <w:pPr>
              <w:pStyle w:val="Liste2"/>
              <w:rPr>
                <w:lang w:val="de-DE"/>
              </w:rPr>
            </w:pPr>
            <w:proofErr w:type="spellStart"/>
            <w:r>
              <w:rPr>
                <w:lang w:val="de-DE"/>
              </w:rPr>
              <w:t>Impfmonitoring</w:t>
            </w:r>
            <w:proofErr w:type="spellEnd"/>
            <w:r>
              <w:rPr>
                <w:lang w:val="de-DE"/>
              </w:rPr>
              <w:t>: Geimpfte mit 1. Dosis 63.290.587 (76,1%), mit vollständiger Impfung 46.105.414 (55,4%)</w:t>
            </w:r>
          </w:p>
          <w:p>
            <w:pPr>
              <w:pStyle w:val="Liste2"/>
              <w:rPr>
                <w:lang w:val="de-DE"/>
              </w:rPr>
            </w:pPr>
            <w:r>
              <w:rPr>
                <w:lang w:val="de-DE"/>
              </w:rPr>
              <w:t>Verlauf der 7-Tage-Inzidenz der Bundesländer:</w:t>
            </w:r>
          </w:p>
          <w:p>
            <w:pPr>
              <w:pStyle w:val="Liste3"/>
              <w:rPr>
                <w:highlight w:val="darkCyan"/>
              </w:rPr>
            </w:pPr>
            <w:commentRangeStart w:id="2"/>
            <w:r>
              <w:rPr>
                <w:highlight w:val="darkCyan"/>
              </w:rPr>
              <w:t>xxx</w:t>
            </w:r>
            <w:commentRangeEnd w:id="2"/>
            <w:r>
              <w:rPr>
                <w:rStyle w:val="Kommentarzeichen"/>
              </w:rPr>
              <w:commentReference w:id="2"/>
            </w:r>
          </w:p>
          <w:p>
            <w:pPr>
              <w:pStyle w:val="Liste2"/>
              <w:rPr>
                <w:rStyle w:val="TagMiZchn"/>
                <w:b w:val="0"/>
                <w:bCs/>
                <w:lang w:val="de-DE"/>
              </w:rPr>
            </w:pPr>
            <w:r>
              <w:rPr>
                <w:rStyle w:val="3Zchn"/>
                <w:lang w:val="de-DE"/>
              </w:rPr>
              <w:t>Testkapazität und Testungen</w:t>
            </w:r>
            <w:r>
              <w:rPr>
                <w:lang w:val="de-DE"/>
              </w:rPr>
              <w:t xml:space="preserve"> </w:t>
            </w:r>
            <w:r>
              <w:rPr>
                <w:rStyle w:val="TagMiZchn"/>
                <w:bCs/>
                <w:lang w:val="de-DE"/>
              </w:rPr>
              <w:t xml:space="preserve">(nur mittwochs) </w:t>
            </w:r>
          </w:p>
          <w:p>
            <w:pPr>
              <w:pStyle w:val="Liste2"/>
            </w:pPr>
            <w:r>
              <w:t>(</w:t>
            </w:r>
            <w:proofErr w:type="spellStart"/>
            <w:r>
              <w:t>nicht</w:t>
            </w:r>
            <w:proofErr w:type="spellEnd"/>
            <w:r>
              <w:t xml:space="preserve"> </w:t>
            </w:r>
            <w:proofErr w:type="spellStart"/>
            <w:r>
              <w:t>berichtet</w:t>
            </w:r>
            <w:proofErr w:type="spellEnd"/>
            <w:r>
              <w:t>)</w:t>
            </w:r>
          </w:p>
          <w:p>
            <w:pPr>
              <w:pStyle w:val="Liste2"/>
            </w:pPr>
            <w:r>
              <w:t>ARS-</w:t>
            </w:r>
            <w:proofErr w:type="spellStart"/>
            <w:r>
              <w:t>Daten</w:t>
            </w:r>
            <w:proofErr w:type="spellEnd"/>
            <w:r>
              <w:t xml:space="preserve"> </w:t>
            </w:r>
          </w:p>
          <w:p>
            <w:pPr>
              <w:pStyle w:val="Liste2"/>
            </w:pPr>
            <w:r>
              <w:t>(</w:t>
            </w:r>
            <w:proofErr w:type="spellStart"/>
            <w:r>
              <w:t>nicht</w:t>
            </w:r>
            <w:proofErr w:type="spellEnd"/>
            <w:r>
              <w:t xml:space="preserve"> </w:t>
            </w:r>
            <w:proofErr w:type="spellStart"/>
            <w:r>
              <w:t>berichtet</w:t>
            </w:r>
            <w:proofErr w:type="spellEnd"/>
            <w:r>
              <w:t>)</w:t>
            </w:r>
          </w:p>
          <w:p>
            <w:pPr>
              <w:pStyle w:val="Liste2"/>
            </w:pPr>
            <w:r>
              <w:t>VOC-</w:t>
            </w:r>
            <w:proofErr w:type="spellStart"/>
            <w:r>
              <w:t>Bericht</w:t>
            </w:r>
            <w:proofErr w:type="spellEnd"/>
          </w:p>
          <w:p>
            <w:pPr>
              <w:pStyle w:val="Liste2"/>
            </w:pPr>
            <w:r>
              <w:t>(</w:t>
            </w:r>
            <w:proofErr w:type="spellStart"/>
            <w:r>
              <w:t>nicht</w:t>
            </w:r>
            <w:proofErr w:type="spellEnd"/>
            <w:r>
              <w:t xml:space="preserve"> </w:t>
            </w:r>
            <w:proofErr w:type="spellStart"/>
            <w:r>
              <w:t>berichtet</w:t>
            </w:r>
            <w:proofErr w:type="spellEnd"/>
            <w:r>
              <w:t>)</w:t>
            </w:r>
          </w:p>
          <w:p>
            <w:pPr>
              <w:pStyle w:val="Liste2"/>
            </w:pPr>
            <w:proofErr w:type="spellStart"/>
            <w:r>
              <w:t>Molekulare</w:t>
            </w:r>
            <w:proofErr w:type="spellEnd"/>
            <w:r>
              <w:t xml:space="preserve"> Surveillance (</w:t>
            </w:r>
            <w:proofErr w:type="spellStart"/>
            <w:r>
              <w:t>nur</w:t>
            </w:r>
            <w:proofErr w:type="spellEnd"/>
            <w:r>
              <w:t xml:space="preserve"> </w:t>
            </w:r>
            <w:proofErr w:type="spellStart"/>
            <w:r>
              <w:t>mittwochs</w:t>
            </w:r>
            <w:proofErr w:type="spellEnd"/>
            <w:r>
              <w:t>)</w:t>
            </w:r>
          </w:p>
          <w:p>
            <w:pPr>
              <w:pStyle w:val="Liste2"/>
            </w:pPr>
            <w:r>
              <w:t>(</w:t>
            </w:r>
            <w:proofErr w:type="spellStart"/>
            <w:r>
              <w:t>nicht</w:t>
            </w:r>
            <w:proofErr w:type="spellEnd"/>
            <w:r>
              <w:t xml:space="preserve"> </w:t>
            </w:r>
            <w:proofErr w:type="spellStart"/>
            <w:r>
              <w:t>berichtet</w:t>
            </w:r>
            <w:proofErr w:type="spellEnd"/>
            <w:r>
              <w:t>)</w:t>
            </w:r>
          </w:p>
          <w:p>
            <w:pPr>
              <w:pStyle w:val="Liste2"/>
            </w:pPr>
            <w:proofErr w:type="spellStart"/>
            <w:r>
              <w:t>Syndromische</w:t>
            </w:r>
            <w:proofErr w:type="spellEnd"/>
            <w:r>
              <w:t xml:space="preserve"> Surveillance</w:t>
            </w:r>
            <w:r>
              <w:rPr>
                <w:rStyle w:val="TagMiZchn"/>
              </w:rPr>
              <w:t xml:space="preserve"> (</w:t>
            </w:r>
            <w:proofErr w:type="spellStart"/>
            <w:r>
              <w:rPr>
                <w:rStyle w:val="TagMiZchn"/>
              </w:rPr>
              <w:t>nur</w:t>
            </w:r>
            <w:proofErr w:type="spellEnd"/>
            <w:r>
              <w:rPr>
                <w:rStyle w:val="TagMiZchn"/>
              </w:rPr>
              <w:t xml:space="preserve"> </w:t>
            </w:r>
            <w:proofErr w:type="spellStart"/>
            <w:r>
              <w:rPr>
                <w:rStyle w:val="TagMiZchn"/>
              </w:rPr>
              <w:t>mittwochs</w:t>
            </w:r>
            <w:proofErr w:type="spellEnd"/>
            <w:r>
              <w:rPr>
                <w:rStyle w:val="TagMiZchn"/>
              </w:rPr>
              <w:t>)</w:t>
            </w:r>
            <w:r>
              <w:rPr>
                <w:i/>
                <w:color w:val="F4B083" w:themeColor="accent2" w:themeTint="99"/>
                <w:sz w:val="20"/>
                <w:szCs w:val="20"/>
              </w:rPr>
              <w:t xml:space="preserve"> </w:t>
            </w:r>
          </w:p>
          <w:p>
            <w:pPr>
              <w:pStyle w:val="Liste2"/>
            </w:pPr>
            <w:r>
              <w:t>(</w:t>
            </w:r>
            <w:proofErr w:type="spellStart"/>
            <w:r>
              <w:t>nicht</w:t>
            </w:r>
            <w:proofErr w:type="spellEnd"/>
            <w:r>
              <w:t xml:space="preserve"> </w:t>
            </w:r>
            <w:proofErr w:type="spellStart"/>
            <w:r>
              <w:t>berichtet</w:t>
            </w:r>
            <w:proofErr w:type="spellEnd"/>
            <w:r>
              <w:t>)</w:t>
            </w:r>
          </w:p>
          <w:p>
            <w:pPr>
              <w:pStyle w:val="Liste2"/>
              <w:rPr>
                <w:rStyle w:val="TagMiZchn"/>
                <w:b w:val="0"/>
                <w:lang w:val="de-DE"/>
              </w:rPr>
            </w:pPr>
            <w:r>
              <w:rPr>
                <w:lang w:val="de-DE"/>
              </w:rPr>
              <w:t xml:space="preserve">Virologische Surveillance, NRZ Influenza-Daten </w:t>
            </w:r>
            <w:r>
              <w:rPr>
                <w:rStyle w:val="TagMiZchn"/>
                <w:lang w:val="de-DE"/>
              </w:rPr>
              <w:t xml:space="preserve">(nur mittwochs) </w:t>
            </w:r>
          </w:p>
          <w:p>
            <w:pPr>
              <w:pStyle w:val="Liste2"/>
            </w:pPr>
            <w:r>
              <w:t>(</w:t>
            </w:r>
            <w:proofErr w:type="spellStart"/>
            <w:r>
              <w:t>nicht</w:t>
            </w:r>
            <w:proofErr w:type="spellEnd"/>
            <w:r>
              <w:t xml:space="preserve"> </w:t>
            </w:r>
            <w:proofErr w:type="spellStart"/>
            <w:r>
              <w:t>berichtet</w:t>
            </w:r>
            <w:proofErr w:type="spellEnd"/>
            <w:r>
              <w:t>)</w:t>
            </w:r>
          </w:p>
          <w:p>
            <w:pPr>
              <w:pStyle w:val="Liste2"/>
              <w:rPr>
                <w:rStyle w:val="TagMiZchn"/>
                <w:b w:val="0"/>
                <w:bCs/>
                <w:lang w:val="de-DE"/>
              </w:rPr>
            </w:pPr>
            <w:r>
              <w:rPr>
                <w:lang w:val="de-DE"/>
              </w:rPr>
              <w:t xml:space="preserve">Zahlen zum DIVI-Intensivregister </w:t>
            </w:r>
            <w:r>
              <w:rPr>
                <w:rStyle w:val="TagMiZchn"/>
                <w:bCs/>
                <w:lang w:val="de-DE"/>
              </w:rPr>
              <w:t>(nur mittwochs)</w:t>
            </w:r>
          </w:p>
          <w:p>
            <w:pPr>
              <w:pStyle w:val="Liste2"/>
            </w:pPr>
            <w:r>
              <w:t>(</w:t>
            </w:r>
            <w:proofErr w:type="spellStart"/>
            <w:r>
              <w:t>nicht</w:t>
            </w:r>
            <w:proofErr w:type="spellEnd"/>
            <w:r>
              <w:t xml:space="preserve"> </w:t>
            </w:r>
            <w:proofErr w:type="spellStart"/>
            <w:r>
              <w:t>berichtet</w:t>
            </w:r>
            <w:proofErr w:type="spellEnd"/>
            <w:r>
              <w:t>)</w:t>
            </w:r>
          </w:p>
          <w:p>
            <w:pPr>
              <w:pStyle w:val="Liste2"/>
            </w:pPr>
            <w:proofErr w:type="spellStart"/>
            <w:r>
              <w:t>Modellierungen</w:t>
            </w:r>
            <w:proofErr w:type="spellEnd"/>
            <w:r>
              <w:t xml:space="preserve"> </w:t>
            </w:r>
            <w:r>
              <w:rPr>
                <w:b/>
                <w:i/>
                <w:color w:val="8EAADB" w:themeColor="accent1" w:themeTint="99"/>
                <w:sz w:val="20"/>
              </w:rPr>
              <w:t>(</w:t>
            </w:r>
            <w:proofErr w:type="spellStart"/>
            <w:r>
              <w:rPr>
                <w:b/>
                <w:i/>
                <w:color w:val="8EAADB" w:themeColor="accent1" w:themeTint="99"/>
                <w:sz w:val="20"/>
              </w:rPr>
              <w:t>nur</w:t>
            </w:r>
            <w:proofErr w:type="spellEnd"/>
            <w:r>
              <w:rPr>
                <w:b/>
                <w:i/>
                <w:color w:val="8EAADB" w:themeColor="accent1" w:themeTint="99"/>
                <w:sz w:val="20"/>
              </w:rPr>
              <w:t xml:space="preserve"> </w:t>
            </w:r>
            <w:proofErr w:type="spellStart"/>
            <w:r>
              <w:rPr>
                <w:b/>
                <w:i/>
                <w:color w:val="8EAADB" w:themeColor="accent1" w:themeTint="99"/>
                <w:sz w:val="20"/>
              </w:rPr>
              <w:t>freitags</w:t>
            </w:r>
            <w:proofErr w:type="spellEnd"/>
            <w:r>
              <w:rPr>
                <w:b/>
                <w:i/>
                <w:color w:val="8EAADB" w:themeColor="accent1" w:themeTint="99"/>
                <w:sz w:val="20"/>
              </w:rPr>
              <w:t>)</w:t>
            </w:r>
          </w:p>
          <w:p>
            <w:pPr>
              <w:pStyle w:val="Liste2"/>
            </w:pPr>
            <w:r>
              <w:t>(</w:t>
            </w:r>
            <w:proofErr w:type="spellStart"/>
            <w:r>
              <w:t>nicht</w:t>
            </w:r>
            <w:proofErr w:type="spellEnd"/>
            <w:r>
              <w:t xml:space="preserve"> </w:t>
            </w:r>
            <w:proofErr w:type="spellStart"/>
            <w:r>
              <w:t>berichtet</w:t>
            </w:r>
            <w:proofErr w:type="spellEnd"/>
            <w:r>
              <w:t>)</w:t>
            </w:r>
          </w:p>
        </w:tc>
        <w:tc>
          <w:tcPr>
            <w:tcW w:w="1463" w:type="dxa"/>
          </w:tcPr>
          <w:p>
            <w:pPr>
              <w:rPr>
                <w:sz w:val="22"/>
                <w:szCs w:val="22"/>
              </w:rPr>
            </w:pPr>
          </w:p>
          <w:p>
            <w:pPr>
              <w:rPr>
                <w:sz w:val="22"/>
                <w:szCs w:val="22"/>
              </w:rPr>
            </w:pPr>
          </w:p>
          <w:p>
            <w:pPr>
              <w:rPr>
                <w:sz w:val="22"/>
                <w:szCs w:val="22"/>
              </w:rPr>
            </w:pPr>
            <w:r>
              <w:rPr>
                <w:sz w:val="22"/>
                <w:szCs w:val="22"/>
              </w:rPr>
              <w:t xml:space="preserve">ZIG1 </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FG32 </w:t>
            </w:r>
            <w:r>
              <w:rPr>
                <w:sz w:val="22"/>
                <w:szCs w:val="22"/>
              </w:rPr>
              <w:br/>
            </w:r>
          </w:p>
        </w:tc>
      </w:tr>
      <w:tr>
        <w:tc>
          <w:tcPr>
            <w:tcW w:w="684" w:type="dxa"/>
          </w:tcPr>
          <w:p>
            <w:pPr>
              <w:rPr>
                <w:b/>
              </w:rPr>
            </w:pPr>
            <w:r>
              <w:rPr>
                <w:b/>
              </w:rPr>
              <w:lastRenderedPageBreak/>
              <w:t>2</w:t>
            </w:r>
          </w:p>
        </w:tc>
        <w:tc>
          <w:tcPr>
            <w:tcW w:w="6824" w:type="dxa"/>
          </w:tcPr>
          <w:p>
            <w:pPr>
              <w:spacing w:line="276" w:lineRule="auto"/>
              <w:rPr>
                <w:rStyle w:val="TagFrZchn"/>
              </w:rPr>
            </w:pPr>
            <w:r>
              <w:rPr>
                <w:rStyle w:val="1Zchn"/>
              </w:rPr>
              <w:t>Internationales</w:t>
            </w:r>
            <w:r>
              <w:rPr>
                <w:b/>
                <w:color w:val="FF0000"/>
              </w:rPr>
              <w:t xml:space="preserve"> </w:t>
            </w:r>
            <w:r>
              <w:rPr>
                <w:rStyle w:val="TagFrZchn"/>
              </w:rPr>
              <w:t>(nur freitags)</w:t>
            </w:r>
          </w:p>
          <w:p>
            <w:pPr>
              <w:pStyle w:val="Liste1"/>
            </w:pPr>
            <w:r>
              <w:t>(nicht berichtet)</w:t>
            </w:r>
          </w:p>
          <w:p>
            <w:pPr>
              <w:pStyle w:val="Liste3"/>
              <w:numPr>
                <w:ilvl w:val="0"/>
                <w:numId w:val="0"/>
              </w:numPr>
            </w:pPr>
          </w:p>
          <w:p>
            <w:pPr>
              <w:pStyle w:val="Liste3"/>
              <w:numPr>
                <w:ilvl w:val="0"/>
                <w:numId w:val="0"/>
              </w:numPr>
            </w:pPr>
          </w:p>
        </w:tc>
        <w:tc>
          <w:tcPr>
            <w:tcW w:w="1463" w:type="dxa"/>
          </w:tcPr>
          <w:p>
            <w:pPr>
              <w:rPr>
                <w:sz w:val="22"/>
                <w:szCs w:val="22"/>
              </w:rPr>
            </w:pPr>
          </w:p>
          <w:p>
            <w:pPr>
              <w:rPr>
                <w:sz w:val="22"/>
                <w:szCs w:val="22"/>
              </w:rPr>
            </w:pPr>
            <w:r>
              <w:rPr>
                <w:sz w:val="22"/>
                <w:szCs w:val="22"/>
              </w:rPr>
              <w:t>ZIG</w:t>
            </w:r>
            <w:r>
              <w:rPr>
                <w:sz w:val="22"/>
                <w:szCs w:val="22"/>
              </w:rPr>
              <w:br/>
            </w:r>
          </w:p>
          <w:p>
            <w:pPr>
              <w:rPr>
                <w:sz w:val="22"/>
                <w:szCs w:val="22"/>
              </w:rPr>
            </w:pPr>
          </w:p>
        </w:tc>
      </w:tr>
      <w:tr>
        <w:tc>
          <w:tcPr>
            <w:tcW w:w="684" w:type="dxa"/>
          </w:tcPr>
          <w:p>
            <w:pPr>
              <w:rPr>
                <w:b/>
              </w:rPr>
            </w:pPr>
            <w:r>
              <w:rPr>
                <w:b/>
              </w:rPr>
              <w:t>3</w:t>
            </w:r>
          </w:p>
        </w:tc>
        <w:tc>
          <w:tcPr>
            <w:tcW w:w="6824" w:type="dxa"/>
          </w:tcPr>
          <w:p>
            <w:pPr>
              <w:spacing w:line="276" w:lineRule="auto"/>
              <w:rPr>
                <w:b/>
                <w:i/>
                <w:color w:val="C9C9C9" w:themeColor="accent3" w:themeTint="99"/>
              </w:rPr>
            </w:pPr>
            <w:r>
              <w:rPr>
                <w:rStyle w:val="1Zchn"/>
              </w:rPr>
              <w:t>Update digitale Projekte</w:t>
            </w:r>
            <w:r>
              <w:rPr>
                <w:b/>
                <w:sz w:val="28"/>
              </w:rPr>
              <w:t xml:space="preserve"> </w:t>
            </w:r>
            <w:r>
              <w:rPr>
                <w:rStyle w:val="TagFrZchn"/>
              </w:rPr>
              <w:t>(nur freitags)</w:t>
            </w:r>
          </w:p>
        </w:tc>
        <w:tc>
          <w:tcPr>
            <w:tcW w:w="1463" w:type="dxa"/>
          </w:tcPr>
          <w:p>
            <w:pPr>
              <w:rPr>
                <w:sz w:val="22"/>
                <w:szCs w:val="22"/>
              </w:rPr>
            </w:pPr>
          </w:p>
          <w:p>
            <w:pPr>
              <w:rPr>
                <w:sz w:val="22"/>
                <w:szCs w:val="22"/>
              </w:rPr>
            </w:pPr>
            <w:r>
              <w:rPr>
                <w:sz w:val="22"/>
                <w:szCs w:val="22"/>
              </w:rPr>
              <w:t>FG21</w:t>
            </w:r>
            <w:r>
              <w:rPr>
                <w:sz w:val="22"/>
                <w:szCs w:val="22"/>
              </w:rPr>
              <w:br/>
            </w:r>
          </w:p>
          <w:p>
            <w:pPr>
              <w:rPr>
                <w:sz w:val="22"/>
                <w:szCs w:val="22"/>
              </w:rPr>
            </w:pPr>
          </w:p>
        </w:tc>
      </w:tr>
      <w:tr>
        <w:tc>
          <w:tcPr>
            <w:tcW w:w="684" w:type="dxa"/>
          </w:tcPr>
          <w:p>
            <w:pPr>
              <w:rPr>
                <w:b/>
              </w:rPr>
            </w:pPr>
            <w:r>
              <w:rPr>
                <w:b/>
              </w:rPr>
              <w:t>4</w:t>
            </w:r>
          </w:p>
        </w:tc>
        <w:tc>
          <w:tcPr>
            <w:tcW w:w="6824" w:type="dxa"/>
          </w:tcPr>
          <w:p>
            <w:pPr>
              <w:pStyle w:val="1"/>
            </w:pPr>
            <w:r>
              <w:t>Aktuelle Risikobewertung</w:t>
            </w:r>
          </w:p>
          <w:p>
            <w:pPr>
              <w:pStyle w:val="Liste2"/>
              <w:rPr>
                <w:lang w:val="de-DE"/>
              </w:rPr>
            </w:pPr>
            <w:r>
              <w:rPr>
                <w:lang w:val="de-DE"/>
              </w:rPr>
              <w:t>Änderung des Dokuments Risikobewertung:</w:t>
            </w:r>
          </w:p>
          <w:p>
            <w:pPr>
              <w:pStyle w:val="Liste2"/>
              <w:numPr>
                <w:ilvl w:val="0"/>
                <w:numId w:val="0"/>
              </w:numPr>
              <w:ind w:left="833"/>
              <w:rPr>
                <w:lang w:val="de-DE"/>
              </w:rPr>
            </w:pPr>
            <w:r>
              <w:rPr>
                <w:lang w:val="de-DE"/>
              </w:rPr>
              <w:t xml:space="preserve">Risikoeinschätzung soll von sehr hoch auf hoch geändert werden, dabei soll kommuniziert werden, dass Omikron nicht der Grund für die Deeskalation darstellt </w:t>
            </w:r>
          </w:p>
          <w:p>
            <w:pPr>
              <w:pStyle w:val="Liste2"/>
              <w:rPr>
                <w:lang w:val="de-DE"/>
              </w:rPr>
            </w:pPr>
            <w:r>
              <w:rPr>
                <w:lang w:val="de-DE"/>
              </w:rPr>
              <w:t xml:space="preserve">Differenzierung bei den vulnerablen Gruppen zwischen Kindern und Erwachsenen </w:t>
            </w:r>
          </w:p>
          <w:p>
            <w:pPr>
              <w:pStyle w:val="Liste2"/>
              <w:numPr>
                <w:ilvl w:val="0"/>
                <w:numId w:val="0"/>
              </w:numPr>
              <w:ind w:left="473"/>
              <w:rPr>
                <w:lang w:val="de-DE"/>
              </w:rPr>
            </w:pPr>
          </w:p>
          <w:p>
            <w:pPr>
              <w:pStyle w:val="Liste2"/>
              <w:numPr>
                <w:ilvl w:val="0"/>
                <w:numId w:val="0"/>
              </w:numPr>
              <w:ind w:left="473"/>
              <w:rPr>
                <w:lang w:val="de-DE"/>
              </w:rPr>
            </w:pPr>
            <w:commentRangeStart w:id="3"/>
            <w:r>
              <w:rPr>
                <w:lang w:val="de-DE"/>
              </w:rPr>
              <w:t>Diskussion</w:t>
            </w:r>
            <w:commentRangeEnd w:id="3"/>
            <w:r>
              <w:rPr>
                <w:rStyle w:val="Kommentarzeichen"/>
                <w:lang w:val="de-DE"/>
              </w:rPr>
              <w:commentReference w:id="3"/>
            </w:r>
          </w:p>
          <w:p>
            <w:pPr>
              <w:pStyle w:val="Liste2"/>
              <w:numPr>
                <w:ilvl w:val="0"/>
                <w:numId w:val="7"/>
              </w:numPr>
              <w:rPr>
                <w:lang w:val="de-DE"/>
              </w:rPr>
            </w:pPr>
            <w:r>
              <w:rPr>
                <w:lang w:val="de-DE"/>
              </w:rPr>
              <w:t>Da die Impfung unter</w:t>
            </w:r>
            <w:ins w:id="4" w:author="Biallas, Renke" w:date="2022-02-14T16:09:00Z">
              <w:r>
                <w:rPr>
                  <w:lang w:val="de-DE"/>
                </w:rPr>
                <w:t xml:space="preserve"> bei Kindern unter</w:t>
              </w:r>
            </w:ins>
            <w:r>
              <w:rPr>
                <w:lang w:val="de-DE"/>
              </w:rPr>
              <w:t xml:space="preserve"> 5 Jahren einen Off-Label-Use darstellt, stellt sich die Frage, wie Kinder, die einer vulnerablen Gruppe (Vorerkrankung/Trisomie) angehören, im Alltag/KiTa adäquat geschützt werden können. </w:t>
            </w:r>
          </w:p>
          <w:p>
            <w:pPr>
              <w:pStyle w:val="Liste2"/>
              <w:numPr>
                <w:ilvl w:val="0"/>
                <w:numId w:val="7"/>
              </w:numPr>
              <w:rPr>
                <w:lang w:val="de-DE"/>
              </w:rPr>
            </w:pPr>
            <w:r>
              <w:rPr>
                <w:lang w:val="de-DE"/>
              </w:rPr>
              <w:t xml:space="preserve">Explizite Nennung der Gruppe der Kinder im Abschnitt „Krankheitsschwere“; Austausch des Terms „Menschen“ durch „junge Erwachsene und Kinder“ </w:t>
            </w:r>
          </w:p>
          <w:p>
            <w:pPr>
              <w:pStyle w:val="Liste2"/>
              <w:numPr>
                <w:ilvl w:val="0"/>
                <w:numId w:val="7"/>
              </w:numPr>
              <w:rPr>
                <w:lang w:val="de-DE"/>
              </w:rPr>
            </w:pPr>
            <w:r>
              <w:rPr>
                <w:lang w:val="de-DE"/>
              </w:rPr>
              <w:t xml:space="preserve">Verweis, dass auch nach milden Verläufen Langzeitfolgen auftreten können </w:t>
            </w:r>
          </w:p>
          <w:p>
            <w:pPr>
              <w:pStyle w:val="Liste2"/>
              <w:numPr>
                <w:ilvl w:val="0"/>
                <w:numId w:val="7"/>
              </w:numPr>
              <w:rPr>
                <w:lang w:val="de-DE"/>
              </w:rPr>
            </w:pPr>
            <w:r>
              <w:rPr>
                <w:lang w:val="de-DE"/>
              </w:rPr>
              <w:t>Krankheitsschwere: auch nach milden Verläufen können Langzeitfolgen auftreten, Risikominimierung durch Impfung</w:t>
            </w:r>
          </w:p>
          <w:p>
            <w:pPr>
              <w:pStyle w:val="Liste2"/>
              <w:numPr>
                <w:ilvl w:val="0"/>
                <w:numId w:val="7"/>
              </w:numPr>
              <w:rPr>
                <w:ins w:id="5" w:author="Biallas, Renke" w:date="2022-02-14T16:13:00Z"/>
                <w:lang w:val="de-DE"/>
              </w:rPr>
            </w:pPr>
            <w:r>
              <w:rPr>
                <w:lang w:val="de-DE"/>
              </w:rPr>
              <w:t>Bezüglich der Ressourcenbelastung des Gesundheitssystems ist eine Frage der milderen Formulierung in Hinblick auf den Absatz der regionalen Einschränkungen der Kapazitäten der medizinischen Versorgung durch Omikron denkbar. Vor dem Hintergrund der dynamischen Lageentwicklung soll diese Formulierung jedoch zunächst so beibehalten werden</w:t>
            </w:r>
          </w:p>
          <w:p>
            <w:pPr>
              <w:pStyle w:val="Liste2"/>
              <w:numPr>
                <w:ilvl w:val="0"/>
                <w:numId w:val="0"/>
              </w:numPr>
              <w:ind w:left="833" w:hanging="360"/>
              <w:rPr>
                <w:ins w:id="6" w:author="Biallas, Renke" w:date="2022-02-14T16:13:00Z"/>
                <w:lang w:val="de-DE"/>
              </w:rPr>
            </w:pPr>
          </w:p>
          <w:p>
            <w:pPr>
              <w:pStyle w:val="Liste2"/>
              <w:numPr>
                <w:ilvl w:val="0"/>
                <w:numId w:val="0"/>
              </w:numPr>
              <w:ind w:left="833" w:hanging="360"/>
              <w:rPr>
                <w:lang w:val="de-DE"/>
              </w:rPr>
              <w:pPrChange w:id="7" w:author="Biallas, Renke" w:date="2022-02-14T16:13:00Z">
                <w:pPr>
                  <w:pStyle w:val="Liste2"/>
                  <w:numPr>
                    <w:numId w:val="7"/>
                  </w:numPr>
                  <w:ind w:left="1193"/>
                </w:pPr>
              </w:pPrChange>
            </w:pPr>
            <w:proofErr w:type="spellStart"/>
            <w:ins w:id="8" w:author="Biallas, Renke" w:date="2022-02-14T16:13:00Z">
              <w:r>
                <w:rPr>
                  <w:b/>
                  <w:lang w:val="de-DE"/>
                  <w:rPrChange w:id="9" w:author="Biallas, Renke" w:date="2022-02-14T16:13:00Z">
                    <w:rPr>
                      <w:b/>
                    </w:rPr>
                  </w:rPrChange>
                </w:rPr>
                <w:t>ToDo</w:t>
              </w:r>
              <w:proofErr w:type="spellEnd"/>
              <w:r>
                <w:rPr>
                  <w:lang w:val="de-DE"/>
                  <w:rPrChange w:id="10" w:author="Biallas, Renke" w:date="2022-02-14T16:13:00Z">
                    <w:rPr/>
                  </w:rPrChange>
                </w:rPr>
                <w:t xml:space="preserve">: </w:t>
              </w:r>
              <w:commentRangeStart w:id="11"/>
              <w:r>
                <w:rPr>
                  <w:lang w:val="de-DE"/>
                  <w:rPrChange w:id="12" w:author="Biallas, Renke" w:date="2022-02-14T16:13:00Z">
                    <w:rPr/>
                  </w:rPrChange>
                </w:rPr>
                <w:t xml:space="preserve">Risikobewertung soll im Krisenstab zirkuliert und anschließend zur Abstimmung an den Minister versandt </w:t>
              </w:r>
              <w:r>
                <w:rPr>
                  <w:lang w:val="de-DE"/>
                  <w:rPrChange w:id="13" w:author="Biallas, Renke" w:date="2022-02-14T16:13:00Z">
                    <w:rPr/>
                  </w:rPrChange>
                </w:rPr>
                <w:lastRenderedPageBreak/>
                <w:t>werden. Antwort des Ministers mit Einschätzung des gerade vorgelegten Papiers soll abgewartet werden.</w:t>
              </w:r>
            </w:ins>
            <w:commentRangeEnd w:id="11"/>
            <w:ins w:id="14" w:author="Biallas, Renke" w:date="2022-02-14T16:14:00Z">
              <w:r>
                <w:rPr>
                  <w:rStyle w:val="Kommentarzeichen"/>
                  <w:lang w:val="de-DE"/>
                </w:rPr>
                <w:commentReference w:id="11"/>
              </w:r>
            </w:ins>
          </w:p>
          <w:p>
            <w:pPr>
              <w:pStyle w:val="Liste2"/>
              <w:numPr>
                <w:ilvl w:val="0"/>
                <w:numId w:val="0"/>
              </w:numPr>
              <w:ind w:left="833" w:hanging="360"/>
              <w:rPr>
                <w:lang w:val="de-DE"/>
              </w:rPr>
            </w:pPr>
          </w:p>
          <w:p>
            <w:pPr>
              <w:pStyle w:val="Liste2"/>
              <w:numPr>
                <w:ilvl w:val="0"/>
                <w:numId w:val="0"/>
              </w:numPr>
              <w:ind w:left="833" w:hanging="360"/>
              <w:rPr>
                <w:lang w:val="de-DE"/>
              </w:rPr>
            </w:pPr>
          </w:p>
          <w:p>
            <w:pPr>
              <w:pStyle w:val="Liste2"/>
              <w:numPr>
                <w:ilvl w:val="0"/>
                <w:numId w:val="0"/>
              </w:numPr>
              <w:ind w:left="473"/>
              <w:rPr>
                <w:lang w:val="de-DE"/>
              </w:rPr>
            </w:pPr>
            <w:r>
              <w:rPr>
                <w:lang w:val="de-DE"/>
              </w:rPr>
              <w:br/>
            </w:r>
          </w:p>
        </w:tc>
        <w:tc>
          <w:tcPr>
            <w:tcW w:w="1463" w:type="dxa"/>
          </w:tcPr>
          <w:p>
            <w:pPr>
              <w:rPr>
                <w:sz w:val="22"/>
                <w:szCs w:val="22"/>
              </w:rPr>
            </w:pPr>
          </w:p>
          <w:p>
            <w:pPr>
              <w:rPr>
                <w:sz w:val="22"/>
                <w:szCs w:val="22"/>
              </w:rPr>
            </w:pPr>
            <w:r>
              <w:rPr>
                <w:sz w:val="22"/>
                <w:szCs w:val="22"/>
              </w:rPr>
              <w:t>Abt. 3</w:t>
            </w:r>
            <w:r>
              <w:rPr>
                <w:sz w:val="22"/>
                <w:szCs w:val="22"/>
              </w:rPr>
              <w:br/>
            </w:r>
          </w:p>
          <w:p>
            <w:pPr>
              <w:rPr>
                <w:sz w:val="22"/>
                <w:szCs w:val="22"/>
              </w:rPr>
            </w:pPr>
          </w:p>
        </w:tc>
      </w:tr>
      <w:tr>
        <w:tc>
          <w:tcPr>
            <w:tcW w:w="684" w:type="dxa"/>
          </w:tcPr>
          <w:p>
            <w:pPr>
              <w:rPr>
                <w:b/>
              </w:rPr>
            </w:pPr>
            <w:r>
              <w:rPr>
                <w:b/>
              </w:rPr>
              <w:t>5</w:t>
            </w:r>
          </w:p>
        </w:tc>
        <w:tc>
          <w:tcPr>
            <w:tcW w:w="6824" w:type="dxa"/>
          </w:tcPr>
          <w:p>
            <w:pPr>
              <w:pStyle w:val="1"/>
            </w:pPr>
            <w:r>
              <w:t xml:space="preserve">Expertenbeirat </w:t>
            </w:r>
            <w:r>
              <w:rPr>
                <w:i/>
                <w:color w:val="8EAADB" w:themeColor="accent1" w:themeTint="99"/>
                <w:sz w:val="20"/>
              </w:rPr>
              <w:t>(</w:t>
            </w:r>
            <w:proofErr w:type="spellStart"/>
            <w:r>
              <w:rPr>
                <w:i/>
                <w:color w:val="8EAADB" w:themeColor="accent1" w:themeTint="99"/>
                <w:sz w:val="20"/>
              </w:rPr>
              <w:t>mont</w:t>
            </w:r>
            <w:proofErr w:type="spellEnd"/>
            <w:r>
              <w:rPr>
                <w:i/>
                <w:color w:val="8EAADB" w:themeColor="accent1" w:themeTint="99"/>
                <w:sz w:val="20"/>
              </w:rPr>
              <w:t xml:space="preserve">. Vorbereitung, </w:t>
            </w:r>
            <w:proofErr w:type="spellStart"/>
            <w:r>
              <w:rPr>
                <w:i/>
                <w:color w:val="8EAADB" w:themeColor="accent1" w:themeTint="99"/>
                <w:sz w:val="20"/>
              </w:rPr>
              <w:t>mittw</w:t>
            </w:r>
            <w:proofErr w:type="spellEnd"/>
            <w:r>
              <w:rPr>
                <w:i/>
                <w:color w:val="8EAADB" w:themeColor="accent1" w:themeTint="99"/>
                <w:sz w:val="20"/>
              </w:rPr>
              <w:t>. Nachbereitung)</w:t>
            </w:r>
          </w:p>
          <w:p>
            <w:pPr>
              <w:pStyle w:val="Liste1"/>
              <w:rPr>
                <w:ins w:id="15" w:author="Biallas, Renke" w:date="2022-02-14T16:12:00Z"/>
              </w:rPr>
            </w:pPr>
            <w:ins w:id="16" w:author="Biallas, Renke" w:date="2022-02-14T16:12:00Z">
              <w:r>
                <w:t>Die Überarbeitung der Stellungnahme „Kinder“ des Expertenrats soll in dieser Woche finalisiert werden.</w:t>
              </w:r>
            </w:ins>
          </w:p>
          <w:p>
            <w:pPr>
              <w:pStyle w:val="Liste1"/>
              <w:rPr>
                <w:del w:id="17" w:author="Biallas, Renke" w:date="2022-02-14T16:12:00Z"/>
              </w:rPr>
            </w:pPr>
            <w:del w:id="18" w:author="Biallas, Renke" w:date="2022-02-14T16:12:00Z">
              <w:r>
                <w:delText>Stellungnahme „Kinder“ wurde überarbeitet</w:delText>
              </w:r>
            </w:del>
          </w:p>
          <w:p>
            <w:pPr>
              <w:pStyle w:val="Liste1"/>
              <w:rPr>
                <w:del w:id="19" w:author="Biallas, Renke" w:date="2022-02-14T16:12:00Z"/>
              </w:rPr>
            </w:pPr>
            <w:del w:id="20" w:author="Biallas, Renke" w:date="2022-02-14T16:12:00Z">
              <w:r>
                <w:delText>Soll am 15.2 in der nächsten Expertenratsitzung finalisiert werden</w:delText>
              </w:r>
            </w:del>
          </w:p>
          <w:p>
            <w:pPr>
              <w:pStyle w:val="Liste1"/>
            </w:pPr>
            <w:commentRangeStart w:id="21"/>
            <w:r>
              <w:t>Als Vorarbeit für MPK</w:t>
            </w:r>
            <w:commentRangeEnd w:id="21"/>
            <w:r>
              <w:rPr>
                <w:rStyle w:val="Kommentarzeichen"/>
              </w:rPr>
              <w:commentReference w:id="21"/>
            </w:r>
          </w:p>
          <w:p>
            <w:pPr>
              <w:pStyle w:val="Liste1"/>
              <w:numPr>
                <w:ilvl w:val="0"/>
                <w:numId w:val="0"/>
              </w:numPr>
              <w:ind w:left="113"/>
            </w:pPr>
          </w:p>
          <w:p>
            <w:pPr>
              <w:pStyle w:val="Liste1"/>
              <w:numPr>
                <w:ilvl w:val="0"/>
                <w:numId w:val="0"/>
              </w:numPr>
              <w:ind w:left="113"/>
            </w:pPr>
            <w:r>
              <w:t>Aufgabe:</w:t>
            </w:r>
          </w:p>
          <w:p>
            <w:pPr>
              <w:pStyle w:val="Liste1"/>
              <w:numPr>
                <w:ilvl w:val="0"/>
                <w:numId w:val="8"/>
              </w:numPr>
            </w:pPr>
            <w:commentRangeStart w:id="22"/>
            <w:r>
              <w:t>(</w:t>
            </w:r>
            <w:r>
              <w:rPr>
                <w:i/>
                <w:highlight w:val="darkCyan"/>
              </w:rPr>
              <w:t>Name nicht verstanden</w:t>
            </w:r>
            <w:r>
              <w:t>) soll die Stellungnahme über den Verteiler Krisenstab weiterleiten</w:t>
            </w:r>
            <w:commentRangeEnd w:id="22"/>
            <w:r>
              <w:rPr>
                <w:rStyle w:val="Kommentarzeichen"/>
              </w:rPr>
              <w:commentReference w:id="22"/>
            </w:r>
          </w:p>
          <w:p>
            <w:pPr>
              <w:pStyle w:val="1"/>
              <w:rPr>
                <w:sz w:val="22"/>
              </w:rPr>
            </w:pPr>
          </w:p>
        </w:tc>
        <w:tc>
          <w:tcPr>
            <w:tcW w:w="1463" w:type="dxa"/>
          </w:tcPr>
          <w:p>
            <w:pPr>
              <w:rPr>
                <w:sz w:val="22"/>
                <w:szCs w:val="22"/>
              </w:rPr>
            </w:pPr>
            <w:r>
              <w:rPr>
                <w:sz w:val="22"/>
                <w:szCs w:val="22"/>
              </w:rPr>
              <w:t>L. Wieler</w:t>
            </w:r>
          </w:p>
        </w:tc>
      </w:tr>
      <w:tr>
        <w:trPr>
          <w:trHeight w:val="518"/>
        </w:trPr>
        <w:tc>
          <w:tcPr>
            <w:tcW w:w="684" w:type="dxa"/>
          </w:tcPr>
          <w:p>
            <w:pPr>
              <w:rPr>
                <w:b/>
              </w:rPr>
            </w:pPr>
            <w:r>
              <w:rPr>
                <w:b/>
              </w:rPr>
              <w:t>6</w:t>
            </w:r>
          </w:p>
        </w:tc>
        <w:tc>
          <w:tcPr>
            <w:tcW w:w="6824" w:type="dxa"/>
          </w:tcPr>
          <w:p>
            <w:pPr>
              <w:pStyle w:val="1"/>
            </w:pPr>
            <w:r>
              <w:t>Kommunikation</w:t>
            </w:r>
          </w:p>
          <w:p>
            <w:pPr>
              <w:pStyle w:val="2"/>
            </w:pPr>
            <w:r>
              <w:t>BZgA</w:t>
            </w:r>
          </w:p>
          <w:p>
            <w:pPr>
              <w:pStyle w:val="Liste1"/>
              <w:numPr>
                <w:ilvl w:val="0"/>
                <w:numId w:val="8"/>
              </w:numPr>
            </w:pPr>
            <w:r>
              <w:t>Keine Punkte</w:t>
            </w:r>
          </w:p>
          <w:p>
            <w:pPr>
              <w:pStyle w:val="Liste1"/>
              <w:numPr>
                <w:ilvl w:val="0"/>
                <w:numId w:val="0"/>
              </w:numPr>
              <w:ind w:left="833"/>
            </w:pPr>
          </w:p>
          <w:p>
            <w:pPr>
              <w:pStyle w:val="2"/>
            </w:pPr>
            <w:r>
              <w:t>Presse</w:t>
            </w:r>
          </w:p>
          <w:p>
            <w:pPr>
              <w:pStyle w:val="Liste1"/>
              <w:numPr>
                <w:ilvl w:val="0"/>
                <w:numId w:val="8"/>
              </w:numPr>
            </w:pPr>
            <w:commentRangeStart w:id="23"/>
            <w:r>
              <w:t xml:space="preserve">Der </w:t>
            </w:r>
            <w:commentRangeStart w:id="24"/>
            <w:r>
              <w:t>Tagesspiege</w:t>
            </w:r>
            <w:commentRangeEnd w:id="24"/>
            <w:r>
              <w:rPr>
                <w:rStyle w:val="Kommentarzeichen"/>
              </w:rPr>
              <w:commentReference w:id="24"/>
            </w:r>
            <w:r>
              <w:t>l hat am Wochenende einen Artikel veröffentlicht, in dem der Elternbeirat einen Widerspruch zwischen Amtsärzten/GA und dem RKI kritisiert</w:t>
            </w:r>
          </w:p>
          <w:p>
            <w:pPr>
              <w:pStyle w:val="Liste1"/>
              <w:numPr>
                <w:ilvl w:val="0"/>
                <w:numId w:val="8"/>
              </w:numPr>
            </w:pPr>
            <w:r>
              <w:t>Es handelt sich um das „Test-</w:t>
            </w:r>
            <w:proofErr w:type="spellStart"/>
            <w:r>
              <w:t>to</w:t>
            </w:r>
            <w:proofErr w:type="spellEnd"/>
            <w:r>
              <w:t>-</w:t>
            </w:r>
            <w:proofErr w:type="spellStart"/>
            <w:r>
              <w:t>stay</w:t>
            </w:r>
            <w:proofErr w:type="spellEnd"/>
            <w:r>
              <w:t>“-Verfahren, bei dem Kontaktpersonen Infizierter mit täglich negativen Tests und bei Symptomfreiheit die KiTa besuchen können</w:t>
            </w:r>
          </w:p>
          <w:p>
            <w:pPr>
              <w:pStyle w:val="Liste1"/>
              <w:numPr>
                <w:ilvl w:val="0"/>
                <w:numId w:val="8"/>
              </w:numPr>
            </w:pPr>
            <w:r>
              <w:t>RKI setzt das kontinuierliche und korrekte Tragen von Masken voraus, was als Voraussetzung in der KiTa nicht gegeben ist, Frage nach Reaktion des RKIs hierauf</w:t>
            </w:r>
            <w:commentRangeEnd w:id="23"/>
            <w:r>
              <w:rPr>
                <w:rStyle w:val="Kommentarzeichen"/>
              </w:rPr>
              <w:commentReference w:id="23"/>
            </w:r>
          </w:p>
          <w:p>
            <w:pPr>
              <w:pStyle w:val="Liste1"/>
              <w:numPr>
                <w:ilvl w:val="0"/>
                <w:numId w:val="0"/>
              </w:numPr>
              <w:ind w:left="473" w:hanging="360"/>
            </w:pPr>
          </w:p>
          <w:p>
            <w:pPr>
              <w:pStyle w:val="Liste1"/>
              <w:numPr>
                <w:ilvl w:val="0"/>
                <w:numId w:val="8"/>
              </w:numPr>
            </w:pPr>
            <w:r>
              <w:t>Anfragen wurden diesbezüglich individuell beantwortet, wie in FAQ auf CDC bezogen, Paper (Ontario Studie) war noch nicht bekannt zu dem Zeitpunkt</w:t>
            </w:r>
          </w:p>
          <w:p>
            <w:pPr>
              <w:pStyle w:val="Liste1"/>
              <w:numPr>
                <w:ilvl w:val="0"/>
                <w:numId w:val="8"/>
              </w:numPr>
            </w:pPr>
            <w:r>
              <w:t xml:space="preserve">Frage nach Strategie, wann/ob die FAQ </w:t>
            </w:r>
            <w:commentRangeStart w:id="25"/>
            <w:r>
              <w:t>„(</w:t>
            </w:r>
            <w:r>
              <w:rPr>
                <w:highlight w:val="darkCyan"/>
              </w:rPr>
              <w:t>welche genau?)</w:t>
            </w:r>
            <w:r>
              <w:t xml:space="preserve"> </w:t>
            </w:r>
            <w:commentRangeEnd w:id="25"/>
            <w:r>
              <w:rPr>
                <w:rStyle w:val="Kommentarzeichen"/>
              </w:rPr>
              <w:commentReference w:id="25"/>
            </w:r>
            <w:r>
              <w:t>veröffentlicht werden soll; Publikation wird verschoben</w:t>
            </w:r>
          </w:p>
          <w:p>
            <w:pPr>
              <w:pStyle w:val="Liste1"/>
              <w:numPr>
                <w:ilvl w:val="0"/>
                <w:numId w:val="8"/>
              </w:numPr>
            </w:pPr>
            <w:r>
              <w:t>RKI sollte nicht in Diskussion mit Elternbeirat gehen</w:t>
            </w:r>
          </w:p>
          <w:p>
            <w:pPr>
              <w:pStyle w:val="2"/>
              <w:numPr>
                <w:ilvl w:val="0"/>
                <w:numId w:val="8"/>
              </w:numPr>
              <w:rPr>
                <w:b w:val="0"/>
              </w:rPr>
            </w:pPr>
            <w:commentRangeStart w:id="26"/>
            <w:r>
              <w:rPr>
                <w:b w:val="0"/>
              </w:rPr>
              <w:t>Kritik an dem Test-</w:t>
            </w:r>
            <w:proofErr w:type="spellStart"/>
            <w:r>
              <w:rPr>
                <w:b w:val="0"/>
              </w:rPr>
              <w:t>to</w:t>
            </w:r>
            <w:proofErr w:type="spellEnd"/>
            <w:r>
              <w:rPr>
                <w:b w:val="0"/>
              </w:rPr>
              <w:t>-</w:t>
            </w:r>
            <w:proofErr w:type="spellStart"/>
            <w:r>
              <w:rPr>
                <w:b w:val="0"/>
              </w:rPr>
              <w:t>stay</w:t>
            </w:r>
            <w:proofErr w:type="spellEnd"/>
            <w:r>
              <w:rPr>
                <w:b w:val="0"/>
              </w:rPr>
              <w:t xml:space="preserve">-Verfahren, da es keine Infektionsfälle in </w:t>
            </w:r>
            <w:proofErr w:type="spellStart"/>
            <w:r>
              <w:rPr>
                <w:b w:val="0"/>
              </w:rPr>
              <w:t>KiTas</w:t>
            </w:r>
            <w:proofErr w:type="spellEnd"/>
            <w:r>
              <w:rPr>
                <w:b w:val="0"/>
              </w:rPr>
              <w:t xml:space="preserve"> verhindert und der Schutz vulnerabler Kinder nicht mehr gewährleistet ist, </w:t>
            </w:r>
            <w:r>
              <w:rPr>
                <w:b w:val="0"/>
              </w:rPr>
              <w:lastRenderedPageBreak/>
              <w:t xml:space="preserve">Infektionen durchlaufen </w:t>
            </w:r>
            <w:del w:id="27" w:author="Biallas, Renke" w:date="2022-02-14T16:20:00Z">
              <w:r>
                <w:rPr>
                  <w:b w:val="0"/>
                </w:rPr>
                <w:delText xml:space="preserve">dennoch </w:delText>
              </w:r>
            </w:del>
            <w:ins w:id="28" w:author="Biallas, Renke" w:date="2022-02-14T16:20:00Z">
              <w:r>
                <w:rPr>
                  <w:b w:val="0"/>
                </w:rPr>
                <w:t>bei Eintrag weiterhin</w:t>
              </w:r>
              <w:r>
                <w:rPr>
                  <w:b w:val="0"/>
                </w:rPr>
                <w:t xml:space="preserve"> </w:t>
              </w:r>
            </w:ins>
            <w:r>
              <w:rPr>
                <w:b w:val="0"/>
              </w:rPr>
              <w:t>die KiTa</w:t>
            </w:r>
            <w:commentRangeEnd w:id="26"/>
            <w:r>
              <w:rPr>
                <w:rStyle w:val="Kommentarzeichen"/>
                <w:b w:val="0"/>
              </w:rPr>
              <w:commentReference w:id="26"/>
            </w:r>
          </w:p>
          <w:p>
            <w:pPr>
              <w:pStyle w:val="2"/>
              <w:numPr>
                <w:ilvl w:val="0"/>
                <w:numId w:val="8"/>
              </w:numPr>
              <w:rPr>
                <w:b w:val="0"/>
              </w:rPr>
            </w:pPr>
            <w:commentRangeStart w:id="29"/>
            <w:r>
              <w:rPr>
                <w:b w:val="0"/>
              </w:rPr>
              <w:t>Infektionsdruck und -dosis sollen gering gehalten werden</w:t>
            </w:r>
            <w:commentRangeEnd w:id="29"/>
            <w:r>
              <w:rPr>
                <w:rStyle w:val="Kommentarzeichen"/>
                <w:b w:val="0"/>
              </w:rPr>
              <w:commentReference w:id="29"/>
            </w:r>
          </w:p>
          <w:p>
            <w:pPr>
              <w:pStyle w:val="2"/>
              <w:numPr>
                <w:ilvl w:val="0"/>
                <w:numId w:val="8"/>
              </w:numPr>
              <w:rPr>
                <w:b w:val="0"/>
              </w:rPr>
            </w:pPr>
            <w:commentRangeStart w:id="30"/>
            <w:r>
              <w:rPr>
                <w:b w:val="0"/>
              </w:rPr>
              <w:t xml:space="preserve">Verweis, dass die wirksamen </w:t>
            </w:r>
            <w:del w:id="31" w:author="Biallas, Renke" w:date="2022-02-14T16:21:00Z">
              <w:r>
                <w:rPr>
                  <w:b w:val="0"/>
                </w:rPr>
                <w:delText xml:space="preserve">Punkte </w:delText>
              </w:r>
            </w:del>
            <w:ins w:id="32" w:author="Biallas, Renke" w:date="2022-02-14T16:21:00Z">
              <w:r>
                <w:rPr>
                  <w:b w:val="0"/>
                </w:rPr>
                <w:t>Maßnahmen</w:t>
              </w:r>
              <w:r>
                <w:rPr>
                  <w:b w:val="0"/>
                </w:rPr>
                <w:t xml:space="preserve"> </w:t>
              </w:r>
            </w:ins>
            <w:r>
              <w:rPr>
                <w:b w:val="0"/>
              </w:rPr>
              <w:t>wie Maske</w:t>
            </w:r>
            <w:ins w:id="33" w:author="Biallas, Renke" w:date="2022-02-14T16:21:00Z">
              <w:r>
                <w:rPr>
                  <w:b w:val="0"/>
                </w:rPr>
                <w:t xml:space="preserve"> tragen</w:t>
              </w:r>
            </w:ins>
            <w:r>
              <w:rPr>
                <w:b w:val="0"/>
              </w:rPr>
              <w:t xml:space="preserve"> und Abstand </w:t>
            </w:r>
            <w:ins w:id="34" w:author="Biallas, Renke" w:date="2022-02-14T16:21:00Z">
              <w:r>
                <w:rPr>
                  <w:b w:val="0"/>
                </w:rPr>
                <w:t xml:space="preserve">halten </w:t>
              </w:r>
            </w:ins>
            <w:r>
              <w:rPr>
                <w:b w:val="0"/>
              </w:rPr>
              <w:t>entscheidend sind</w:t>
            </w:r>
            <w:commentRangeEnd w:id="30"/>
            <w:r>
              <w:rPr>
                <w:rStyle w:val="Kommentarzeichen"/>
                <w:b w:val="0"/>
              </w:rPr>
              <w:commentReference w:id="30"/>
            </w:r>
          </w:p>
          <w:p>
            <w:pPr>
              <w:pStyle w:val="2"/>
              <w:numPr>
                <w:ilvl w:val="0"/>
                <w:numId w:val="8"/>
              </w:numPr>
              <w:rPr>
                <w:b w:val="0"/>
              </w:rPr>
            </w:pPr>
            <w:r>
              <w:rPr>
                <w:b w:val="0"/>
              </w:rPr>
              <w:t>Dringlichkeit der Stellungnahme der STIKO bezüglich des Umgangs mit Kinder unter 5 Jahren mit Vorerkrankungen wächst</w:t>
            </w:r>
          </w:p>
          <w:p>
            <w:pPr>
              <w:pStyle w:val="2"/>
              <w:rPr>
                <w:b w:val="0"/>
              </w:rPr>
            </w:pPr>
          </w:p>
          <w:p>
            <w:pPr>
              <w:pStyle w:val="2"/>
              <w:rPr>
                <w:b w:val="0"/>
              </w:rPr>
            </w:pPr>
            <w:r>
              <w:rPr>
                <w:b w:val="0"/>
              </w:rPr>
              <w:t>Aufgabe an STIKO GS:</w:t>
            </w:r>
          </w:p>
          <w:p>
            <w:pPr>
              <w:pStyle w:val="2"/>
              <w:numPr>
                <w:ilvl w:val="0"/>
                <w:numId w:val="8"/>
              </w:numPr>
              <w:rPr>
                <w:b w:val="0"/>
              </w:rPr>
            </w:pPr>
            <w:commentRangeStart w:id="36"/>
            <w:r>
              <w:rPr>
                <w:b w:val="0"/>
              </w:rPr>
              <w:t>Auftrag (Umgang mit besonders gefährdeten Kindern unter 5 Jahren) an FG33 wird von Ute Rexroth weitergegeben</w:t>
            </w:r>
            <w:commentRangeEnd w:id="36"/>
            <w:r>
              <w:rPr>
                <w:rStyle w:val="Kommentarzeichen"/>
                <w:b w:val="0"/>
              </w:rPr>
              <w:commentReference w:id="36"/>
            </w:r>
          </w:p>
          <w:p>
            <w:pPr>
              <w:pStyle w:val="2"/>
            </w:pPr>
          </w:p>
          <w:p>
            <w:pPr>
              <w:pStyle w:val="2"/>
            </w:pPr>
          </w:p>
          <w:p>
            <w:pPr>
              <w:pStyle w:val="2"/>
            </w:pPr>
            <w:r>
              <w:t>P1</w:t>
            </w:r>
          </w:p>
          <w:p>
            <w:pPr>
              <w:pStyle w:val="Liste1"/>
              <w:numPr>
                <w:ilvl w:val="0"/>
                <w:numId w:val="8"/>
              </w:numPr>
              <w:rPr>
                <w:i/>
              </w:rPr>
            </w:pPr>
            <w:r>
              <w:t>Keine Punkte</w:t>
            </w:r>
            <w:r>
              <w:br/>
            </w:r>
          </w:p>
        </w:tc>
        <w:tc>
          <w:tcPr>
            <w:tcW w:w="1463" w:type="dxa"/>
          </w:tcPr>
          <w:p>
            <w:pPr>
              <w:rPr>
                <w:sz w:val="22"/>
                <w:szCs w:val="22"/>
              </w:rPr>
            </w:pPr>
          </w:p>
          <w:p>
            <w:pPr>
              <w:rPr>
                <w:sz w:val="22"/>
                <w:szCs w:val="22"/>
              </w:rPr>
            </w:pPr>
            <w:r>
              <w:rPr>
                <w:sz w:val="22"/>
                <w:szCs w:val="22"/>
              </w:rPr>
              <w:t>Oliver Ommen</w:t>
            </w:r>
            <w:r>
              <w:rPr>
                <w:sz w:val="22"/>
                <w:szCs w:val="22"/>
              </w:rPr>
              <w:br/>
            </w:r>
          </w:p>
          <w:p>
            <w:pPr>
              <w:rPr>
                <w:sz w:val="22"/>
                <w:szCs w:val="22"/>
              </w:rPr>
            </w:pPr>
          </w:p>
          <w:p>
            <w:pPr>
              <w:rPr>
                <w:sz w:val="22"/>
                <w:szCs w:val="22"/>
              </w:rPr>
            </w:pPr>
          </w:p>
          <w:p>
            <w:pPr>
              <w:rPr>
                <w:sz w:val="22"/>
                <w:szCs w:val="22"/>
              </w:rPr>
            </w:pPr>
          </w:p>
          <w:p>
            <w:pPr>
              <w:rPr>
                <w:sz w:val="22"/>
                <w:szCs w:val="22"/>
              </w:rPr>
            </w:pPr>
            <w:r>
              <w:rPr>
                <w:sz w:val="22"/>
                <w:szCs w:val="22"/>
              </w:rPr>
              <w:t>Presse</w:t>
            </w:r>
          </w:p>
          <w:p>
            <w:pPr>
              <w:rPr>
                <w:sz w:val="22"/>
                <w:szCs w:val="22"/>
              </w:rPr>
            </w:pPr>
            <w:r>
              <w:rPr>
                <w:sz w:val="22"/>
                <w:szCs w:val="22"/>
              </w:rPr>
              <w:t>Glasmacher</w:t>
            </w:r>
            <w:r>
              <w:rPr>
                <w:sz w:val="22"/>
                <w:szCs w:val="22"/>
              </w:rPr>
              <w:br/>
            </w:r>
          </w:p>
          <w:p>
            <w:pPr>
              <w:rPr>
                <w:sz w:val="22"/>
                <w:szCs w:val="22"/>
              </w:rPr>
            </w:pPr>
          </w:p>
          <w:p>
            <w:pPr>
              <w:rPr>
                <w:sz w:val="22"/>
                <w:szCs w:val="22"/>
              </w:rPr>
            </w:pPr>
            <w:r>
              <w:rPr>
                <w:sz w:val="22"/>
                <w:szCs w:val="22"/>
              </w:rPr>
              <w:t>P1</w:t>
            </w:r>
          </w:p>
          <w:p>
            <w:pPr>
              <w:rPr>
                <w:sz w:val="22"/>
                <w:szCs w:val="22"/>
              </w:rPr>
            </w:pPr>
            <w:r>
              <w:rPr>
                <w:sz w:val="22"/>
                <w:szCs w:val="22"/>
              </w:rPr>
              <w:t>Leuker</w:t>
            </w:r>
            <w:r>
              <w:rPr>
                <w:sz w:val="22"/>
                <w:szCs w:val="22"/>
              </w:rPr>
              <w:br/>
            </w:r>
          </w:p>
        </w:tc>
      </w:tr>
      <w:tr>
        <w:tc>
          <w:tcPr>
            <w:tcW w:w="684" w:type="dxa"/>
          </w:tcPr>
          <w:p>
            <w:pPr>
              <w:rPr>
                <w:b/>
              </w:rPr>
            </w:pPr>
            <w:r>
              <w:rPr>
                <w:b/>
              </w:rPr>
              <w:t>7</w:t>
            </w:r>
          </w:p>
        </w:tc>
        <w:tc>
          <w:tcPr>
            <w:tcW w:w="6824" w:type="dxa"/>
          </w:tcPr>
          <w:p>
            <w:pPr>
              <w:pStyle w:val="1"/>
            </w:pPr>
            <w:r>
              <w:t>RKI-Strategie Fragen</w:t>
            </w:r>
          </w:p>
          <w:p>
            <w:pPr>
              <w:pStyle w:val="2"/>
            </w:pPr>
            <w:r>
              <w:t>Allgemein</w:t>
            </w:r>
          </w:p>
          <w:p>
            <w:pPr>
              <w:pStyle w:val="Liste1"/>
            </w:pPr>
            <w:r>
              <w:t>Kein Punkt</w:t>
            </w:r>
          </w:p>
          <w:p>
            <w:pPr>
              <w:pStyle w:val="2"/>
              <w:rPr>
                <w:i/>
              </w:rPr>
            </w:pPr>
            <w:r>
              <w:t>RKI-intern</w:t>
            </w:r>
          </w:p>
          <w:p>
            <w:pPr>
              <w:pStyle w:val="Liste1"/>
            </w:pPr>
            <w:r>
              <w:t>(nicht berichtet)</w:t>
            </w:r>
          </w:p>
        </w:tc>
        <w:tc>
          <w:tcPr>
            <w:tcW w:w="1463" w:type="dxa"/>
          </w:tcPr>
          <w:p>
            <w:pPr>
              <w:rPr>
                <w:sz w:val="22"/>
                <w:szCs w:val="22"/>
              </w:rPr>
            </w:pPr>
          </w:p>
          <w:p>
            <w:pPr>
              <w:rPr>
                <w:sz w:val="22"/>
                <w:szCs w:val="22"/>
              </w:rPr>
            </w:pPr>
          </w:p>
          <w:p>
            <w:pPr>
              <w:rPr>
                <w:sz w:val="22"/>
                <w:szCs w:val="22"/>
              </w:rPr>
            </w:pPr>
            <w:r>
              <w:rPr>
                <w:sz w:val="22"/>
                <w:szCs w:val="22"/>
              </w:rPr>
              <w:t>Alle</w:t>
            </w:r>
          </w:p>
          <w:p>
            <w:pPr>
              <w:rPr>
                <w:sz w:val="22"/>
                <w:szCs w:val="22"/>
              </w:rPr>
            </w:pPr>
          </w:p>
          <w:p>
            <w:pPr>
              <w:rPr>
                <w:sz w:val="22"/>
                <w:szCs w:val="22"/>
              </w:rPr>
            </w:pPr>
          </w:p>
          <w:p>
            <w:pPr>
              <w:rPr>
                <w:sz w:val="22"/>
                <w:szCs w:val="22"/>
                <w:lang w:val="en-GB"/>
              </w:rPr>
            </w:pPr>
            <w:r>
              <w:rPr>
                <w:sz w:val="22"/>
                <w:szCs w:val="22"/>
                <w:lang w:val="en-GB"/>
              </w:rPr>
              <w:t>Abt. 3</w:t>
            </w:r>
            <w:r>
              <w:rPr>
                <w:sz w:val="22"/>
                <w:szCs w:val="22"/>
                <w:lang w:val="en-GB"/>
              </w:rPr>
              <w:br/>
            </w:r>
          </w:p>
        </w:tc>
      </w:tr>
      <w:tr>
        <w:tc>
          <w:tcPr>
            <w:tcW w:w="684" w:type="dxa"/>
          </w:tcPr>
          <w:p>
            <w:pPr>
              <w:rPr>
                <w:b/>
              </w:rPr>
            </w:pPr>
            <w:r>
              <w:rPr>
                <w:b/>
              </w:rPr>
              <w:t>8</w:t>
            </w:r>
          </w:p>
        </w:tc>
        <w:tc>
          <w:tcPr>
            <w:tcW w:w="6824" w:type="dxa"/>
          </w:tcPr>
          <w:p>
            <w:pPr>
              <w:spacing w:line="276" w:lineRule="auto"/>
              <w:rPr>
                <w:b/>
                <w:sz w:val="28"/>
              </w:rPr>
            </w:pPr>
            <w:r>
              <w:rPr>
                <w:b/>
                <w:sz w:val="28"/>
              </w:rPr>
              <w:t>Dokumente</w:t>
            </w:r>
          </w:p>
          <w:p>
            <w:pPr>
              <w:pStyle w:val="Liste1"/>
            </w:pPr>
            <w:r>
              <w:t>(nicht berichtet)</w:t>
            </w:r>
          </w:p>
        </w:tc>
        <w:tc>
          <w:tcPr>
            <w:tcW w:w="1463" w:type="dxa"/>
          </w:tcPr>
          <w:p>
            <w:pPr>
              <w:rPr>
                <w:sz w:val="22"/>
                <w:szCs w:val="22"/>
              </w:rPr>
            </w:pPr>
          </w:p>
          <w:p>
            <w:pPr>
              <w:rPr>
                <w:sz w:val="22"/>
                <w:szCs w:val="22"/>
              </w:rPr>
            </w:pPr>
            <w:r>
              <w:rPr>
                <w:sz w:val="22"/>
                <w:szCs w:val="22"/>
              </w:rPr>
              <w:t>Alle</w:t>
            </w:r>
          </w:p>
        </w:tc>
      </w:tr>
      <w:tr>
        <w:tc>
          <w:tcPr>
            <w:tcW w:w="684" w:type="dxa"/>
          </w:tcPr>
          <w:p>
            <w:pPr>
              <w:rPr>
                <w:b/>
              </w:rPr>
            </w:pPr>
            <w:r>
              <w:rPr>
                <w:b/>
              </w:rPr>
              <w:t>9</w:t>
            </w:r>
          </w:p>
        </w:tc>
        <w:tc>
          <w:tcPr>
            <w:tcW w:w="6824" w:type="dxa"/>
          </w:tcPr>
          <w:p>
            <w:pPr>
              <w:spacing w:line="276" w:lineRule="auto"/>
              <w:rPr>
                <w:rStyle w:val="TagFrZchn"/>
              </w:rPr>
            </w:pPr>
            <w:r>
              <w:rPr>
                <w:rStyle w:val="1Zchn"/>
              </w:rPr>
              <w:t>Update Impfen</w:t>
            </w:r>
            <w:r>
              <w:rPr>
                <w:b/>
                <w:sz w:val="28"/>
              </w:rPr>
              <w:t xml:space="preserve"> </w:t>
            </w:r>
            <w:r>
              <w:rPr>
                <w:rStyle w:val="TagFrZchn"/>
              </w:rPr>
              <w:t>(nur freitags)</w:t>
            </w:r>
          </w:p>
          <w:p>
            <w:pPr>
              <w:pStyle w:val="Liste1"/>
            </w:pPr>
            <w:r>
              <w:t>(nicht berichtet)</w:t>
            </w:r>
          </w:p>
          <w:p>
            <w:pPr>
              <w:pStyle w:val="2"/>
            </w:pPr>
            <w:r>
              <w:t>STIKO</w:t>
            </w:r>
          </w:p>
          <w:p>
            <w:pPr>
              <w:pStyle w:val="Liste1"/>
            </w:pPr>
            <w:r>
              <w:t>xxx</w:t>
            </w:r>
          </w:p>
        </w:tc>
        <w:tc>
          <w:tcPr>
            <w:tcW w:w="1463" w:type="dxa"/>
          </w:tcPr>
          <w:p>
            <w:pPr>
              <w:rPr>
                <w:sz w:val="22"/>
                <w:szCs w:val="22"/>
              </w:rPr>
            </w:pPr>
          </w:p>
          <w:p>
            <w:pPr>
              <w:rPr>
                <w:sz w:val="22"/>
                <w:szCs w:val="22"/>
              </w:rPr>
            </w:pPr>
            <w:r>
              <w:rPr>
                <w:sz w:val="22"/>
                <w:szCs w:val="22"/>
              </w:rPr>
              <w:t xml:space="preserve">FG33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10</w:t>
            </w:r>
          </w:p>
        </w:tc>
        <w:tc>
          <w:tcPr>
            <w:tcW w:w="6824" w:type="dxa"/>
          </w:tcPr>
          <w:p>
            <w:pPr>
              <w:pStyle w:val="1"/>
            </w:pPr>
            <w:r>
              <w:t>Labordiagnostik</w:t>
            </w:r>
          </w:p>
          <w:p>
            <w:pPr>
              <w:pStyle w:val="2"/>
            </w:pPr>
            <w:r>
              <w:t>FG17</w:t>
            </w:r>
          </w:p>
          <w:p>
            <w:pPr>
              <w:pStyle w:val="Liste1"/>
            </w:pPr>
          </w:p>
        </w:tc>
        <w:tc>
          <w:tcPr>
            <w:tcW w:w="1463" w:type="dxa"/>
          </w:tcPr>
          <w:p>
            <w:pPr>
              <w:rPr>
                <w:sz w:val="22"/>
                <w:szCs w:val="22"/>
              </w:rPr>
            </w:pPr>
          </w:p>
          <w:p>
            <w:pPr>
              <w:rPr>
                <w:sz w:val="22"/>
                <w:szCs w:val="22"/>
              </w:rPr>
            </w:pPr>
          </w:p>
          <w:p>
            <w:pPr>
              <w:rPr>
                <w:sz w:val="22"/>
                <w:szCs w:val="22"/>
              </w:rPr>
            </w:pPr>
            <w:r>
              <w:rPr>
                <w:sz w:val="22"/>
                <w:szCs w:val="22"/>
              </w:rPr>
              <w:t xml:space="preserve">FG17 </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ZBS1</w:t>
            </w:r>
            <w:r>
              <w:rPr>
                <w:sz w:val="22"/>
                <w:szCs w:val="22"/>
              </w:rPr>
              <w:br/>
            </w:r>
          </w:p>
          <w:p>
            <w:pPr>
              <w:rPr>
                <w:sz w:val="22"/>
                <w:szCs w:val="22"/>
              </w:rPr>
            </w:pPr>
          </w:p>
          <w:p>
            <w:pPr>
              <w:rPr>
                <w:sz w:val="22"/>
                <w:szCs w:val="22"/>
              </w:rPr>
            </w:pPr>
          </w:p>
          <w:p>
            <w:pPr>
              <w:rPr>
                <w:sz w:val="22"/>
                <w:szCs w:val="22"/>
              </w:rPr>
            </w:pPr>
          </w:p>
        </w:tc>
      </w:tr>
      <w:tr>
        <w:tc>
          <w:tcPr>
            <w:tcW w:w="684" w:type="dxa"/>
          </w:tcPr>
          <w:p>
            <w:pPr>
              <w:rPr>
                <w:b/>
              </w:rPr>
            </w:pPr>
            <w:r>
              <w:rPr>
                <w:b/>
              </w:rPr>
              <w:t>11</w:t>
            </w:r>
          </w:p>
        </w:tc>
        <w:tc>
          <w:tcPr>
            <w:tcW w:w="6824" w:type="dxa"/>
          </w:tcPr>
          <w:p>
            <w:pPr>
              <w:pStyle w:val="1"/>
            </w:pPr>
            <w:r>
              <w:t>Klinisches Management/Entlassungsmanagement</w:t>
            </w:r>
          </w:p>
          <w:p>
            <w:pPr>
              <w:pStyle w:val="Liste1"/>
            </w:pPr>
            <w:r>
              <w:t>(nicht berichtet)</w:t>
            </w:r>
          </w:p>
          <w:p>
            <w:pPr>
              <w:pStyle w:val="3"/>
              <w:spacing w:before="0"/>
              <w:ind w:left="1077" w:hanging="357"/>
              <w:rPr>
                <w:b w:val="0"/>
              </w:rPr>
            </w:pPr>
          </w:p>
        </w:tc>
        <w:tc>
          <w:tcPr>
            <w:tcW w:w="1463" w:type="dxa"/>
          </w:tcPr>
          <w:p>
            <w:pPr>
              <w:rPr>
                <w:sz w:val="22"/>
                <w:szCs w:val="22"/>
              </w:rPr>
            </w:pPr>
          </w:p>
          <w:p>
            <w:pPr>
              <w:rPr>
                <w:sz w:val="22"/>
                <w:szCs w:val="22"/>
              </w:rPr>
            </w:pPr>
            <w:r>
              <w:rPr>
                <w:sz w:val="22"/>
                <w:szCs w:val="22"/>
              </w:rPr>
              <w:t>ZBS7</w:t>
            </w:r>
            <w:r>
              <w:rPr>
                <w:sz w:val="22"/>
                <w:szCs w:val="22"/>
              </w:rPr>
              <w:br/>
            </w:r>
          </w:p>
          <w:p>
            <w:pPr>
              <w:rPr>
                <w:sz w:val="22"/>
                <w:szCs w:val="22"/>
              </w:rPr>
            </w:pPr>
          </w:p>
        </w:tc>
      </w:tr>
      <w:tr>
        <w:tc>
          <w:tcPr>
            <w:tcW w:w="684" w:type="dxa"/>
          </w:tcPr>
          <w:p>
            <w:pPr>
              <w:rPr>
                <w:b/>
              </w:rPr>
            </w:pPr>
            <w:r>
              <w:rPr>
                <w:b/>
              </w:rPr>
              <w:t>12</w:t>
            </w:r>
          </w:p>
        </w:tc>
        <w:tc>
          <w:tcPr>
            <w:tcW w:w="6824" w:type="dxa"/>
          </w:tcPr>
          <w:p>
            <w:pPr>
              <w:pStyle w:val="1"/>
            </w:pPr>
            <w:r>
              <w:t>Maßnahmen zum Infektionsschutz</w:t>
            </w:r>
          </w:p>
          <w:p>
            <w:pPr>
              <w:pStyle w:val="Liste1"/>
              <w:rPr>
                <w:i/>
              </w:rPr>
            </w:pPr>
            <w:r>
              <w:t>nicht berichtet</w:t>
            </w:r>
          </w:p>
        </w:tc>
        <w:tc>
          <w:tcPr>
            <w:tcW w:w="1463" w:type="dxa"/>
          </w:tcPr>
          <w:p>
            <w:pPr>
              <w:rPr>
                <w:sz w:val="22"/>
                <w:szCs w:val="22"/>
              </w:rPr>
            </w:pPr>
          </w:p>
          <w:p>
            <w:pPr>
              <w:rPr>
                <w:sz w:val="22"/>
                <w:szCs w:val="22"/>
              </w:rPr>
            </w:pPr>
            <w:r>
              <w:rPr>
                <w:sz w:val="22"/>
                <w:szCs w:val="22"/>
              </w:rPr>
              <w:t xml:space="preserve">FG14 </w:t>
            </w:r>
          </w:p>
        </w:tc>
      </w:tr>
      <w:tr>
        <w:tc>
          <w:tcPr>
            <w:tcW w:w="684" w:type="dxa"/>
          </w:tcPr>
          <w:p>
            <w:pPr>
              <w:rPr>
                <w:b/>
              </w:rPr>
            </w:pPr>
            <w:r>
              <w:rPr>
                <w:b/>
              </w:rPr>
              <w:t>13</w:t>
            </w:r>
          </w:p>
        </w:tc>
        <w:tc>
          <w:tcPr>
            <w:tcW w:w="6824" w:type="dxa"/>
          </w:tcPr>
          <w:p>
            <w:pPr>
              <w:pStyle w:val="1"/>
              <w:rPr>
                <w:sz w:val="22"/>
              </w:rPr>
            </w:pPr>
            <w:r>
              <w:t>Surveillance</w:t>
            </w:r>
          </w:p>
          <w:p>
            <w:pPr>
              <w:pStyle w:val="Liste1"/>
            </w:pPr>
            <w:r>
              <w:t>nicht berichtet</w:t>
            </w:r>
          </w:p>
        </w:tc>
        <w:tc>
          <w:tcPr>
            <w:tcW w:w="1463" w:type="dxa"/>
          </w:tcPr>
          <w:p>
            <w:pPr>
              <w:rPr>
                <w:sz w:val="22"/>
                <w:szCs w:val="22"/>
              </w:rPr>
            </w:pPr>
          </w:p>
          <w:p>
            <w:pPr>
              <w:rPr>
                <w:sz w:val="22"/>
                <w:szCs w:val="22"/>
              </w:rPr>
            </w:pPr>
            <w:r>
              <w:rPr>
                <w:sz w:val="22"/>
                <w:szCs w:val="22"/>
              </w:rPr>
              <w:t>FG 32</w:t>
            </w:r>
          </w:p>
          <w:p>
            <w:pPr>
              <w:rPr>
                <w:sz w:val="22"/>
                <w:szCs w:val="22"/>
              </w:rPr>
            </w:pPr>
          </w:p>
        </w:tc>
      </w:tr>
      <w:tr>
        <w:tc>
          <w:tcPr>
            <w:tcW w:w="684" w:type="dxa"/>
          </w:tcPr>
          <w:p>
            <w:pPr>
              <w:rPr>
                <w:b/>
              </w:rPr>
            </w:pPr>
            <w:r>
              <w:rPr>
                <w:b/>
              </w:rPr>
              <w:t>14</w:t>
            </w:r>
          </w:p>
        </w:tc>
        <w:tc>
          <w:tcPr>
            <w:tcW w:w="6824" w:type="dxa"/>
          </w:tcPr>
          <w:p>
            <w:pPr>
              <w:spacing w:after="120" w:line="276" w:lineRule="auto"/>
              <w:rPr>
                <w:b/>
                <w:sz w:val="28"/>
              </w:rPr>
            </w:pPr>
            <w:r>
              <w:rPr>
                <w:rStyle w:val="1Zchn"/>
              </w:rPr>
              <w:t>Transport und Grenzübergangsstellen</w:t>
            </w:r>
            <w:r>
              <w:rPr>
                <w:b/>
                <w:sz w:val="28"/>
              </w:rPr>
              <w:t xml:space="preserve"> </w:t>
            </w:r>
            <w:r>
              <w:rPr>
                <w:rStyle w:val="TagFrZchn"/>
              </w:rPr>
              <w:t>(nur freitags)</w:t>
            </w:r>
          </w:p>
          <w:p>
            <w:pPr>
              <w:pStyle w:val="Liste1"/>
            </w:pPr>
            <w:r>
              <w:lastRenderedPageBreak/>
              <w:t>nicht berichtet</w:t>
            </w:r>
          </w:p>
        </w:tc>
        <w:tc>
          <w:tcPr>
            <w:tcW w:w="1463" w:type="dxa"/>
          </w:tcPr>
          <w:p>
            <w:pPr>
              <w:rPr>
                <w:sz w:val="22"/>
                <w:szCs w:val="22"/>
              </w:rPr>
            </w:pPr>
          </w:p>
          <w:p>
            <w:pPr>
              <w:rPr>
                <w:sz w:val="22"/>
                <w:szCs w:val="22"/>
              </w:rPr>
            </w:pPr>
            <w:r>
              <w:rPr>
                <w:sz w:val="22"/>
                <w:szCs w:val="22"/>
              </w:rPr>
              <w:lastRenderedPageBreak/>
              <w:t xml:space="preserve">FG38 </w:t>
            </w:r>
            <w:r>
              <w:rPr>
                <w:sz w:val="22"/>
                <w:szCs w:val="22"/>
              </w:rPr>
              <w:br/>
            </w:r>
          </w:p>
        </w:tc>
      </w:tr>
      <w:tr>
        <w:tc>
          <w:tcPr>
            <w:tcW w:w="684" w:type="dxa"/>
          </w:tcPr>
          <w:p>
            <w:pPr>
              <w:rPr>
                <w:b/>
              </w:rPr>
            </w:pPr>
            <w:r>
              <w:rPr>
                <w:b/>
              </w:rPr>
              <w:lastRenderedPageBreak/>
              <w:t>15</w:t>
            </w:r>
          </w:p>
        </w:tc>
        <w:tc>
          <w:tcPr>
            <w:tcW w:w="6824" w:type="dxa"/>
          </w:tcPr>
          <w:p>
            <w:pPr>
              <w:spacing w:line="276" w:lineRule="auto"/>
              <w:rPr>
                <w:rStyle w:val="TagFrZchn"/>
              </w:rPr>
            </w:pPr>
            <w:r>
              <w:rPr>
                <w:rStyle w:val="1Zchn"/>
              </w:rPr>
              <w:t>Information aus dem Lagezentrum</w:t>
            </w:r>
            <w:r>
              <w:rPr>
                <w:b/>
                <w:sz w:val="28"/>
              </w:rPr>
              <w:t xml:space="preserve"> </w:t>
            </w:r>
            <w:r>
              <w:rPr>
                <w:rStyle w:val="TagFrZchn"/>
              </w:rPr>
              <w:t>(nur freitags)</w:t>
            </w:r>
          </w:p>
          <w:p>
            <w:pPr>
              <w:pStyle w:val="Liste1"/>
            </w:pPr>
            <w:r>
              <w:t>nicht berichtet</w:t>
            </w:r>
          </w:p>
          <w:p>
            <w:pPr>
              <w:pStyle w:val="Liste1"/>
              <w:numPr>
                <w:ilvl w:val="0"/>
                <w:numId w:val="0"/>
              </w:numPr>
              <w:ind w:left="473"/>
            </w:pPr>
          </w:p>
        </w:tc>
        <w:tc>
          <w:tcPr>
            <w:tcW w:w="1463" w:type="dxa"/>
          </w:tcPr>
          <w:p>
            <w:pPr>
              <w:rPr>
                <w:sz w:val="22"/>
                <w:szCs w:val="22"/>
              </w:rPr>
            </w:pPr>
          </w:p>
          <w:p>
            <w:pPr>
              <w:rPr>
                <w:sz w:val="22"/>
                <w:szCs w:val="22"/>
              </w:rPr>
            </w:pPr>
            <w:r>
              <w:rPr>
                <w:sz w:val="22"/>
                <w:szCs w:val="22"/>
              </w:rPr>
              <w:t>FG38</w:t>
            </w:r>
            <w:r>
              <w:rPr>
                <w:sz w:val="22"/>
                <w:szCs w:val="22"/>
              </w:rPr>
              <w:br/>
            </w:r>
          </w:p>
        </w:tc>
      </w:tr>
      <w:tr>
        <w:tc>
          <w:tcPr>
            <w:tcW w:w="684" w:type="dxa"/>
          </w:tcPr>
          <w:p>
            <w:pPr>
              <w:rPr>
                <w:b/>
              </w:rPr>
            </w:pPr>
            <w:r>
              <w:rPr>
                <w:b/>
              </w:rPr>
              <w:t>16</w:t>
            </w:r>
          </w:p>
        </w:tc>
        <w:tc>
          <w:tcPr>
            <w:tcW w:w="6824" w:type="dxa"/>
          </w:tcPr>
          <w:p>
            <w:pPr>
              <w:pStyle w:val="1"/>
            </w:pPr>
            <w:r>
              <w:t>Wichtige Termine</w:t>
            </w:r>
          </w:p>
          <w:p>
            <w:pPr>
              <w:pStyle w:val="Liste1"/>
            </w:pPr>
            <w:r>
              <w:t>keine</w:t>
            </w:r>
          </w:p>
        </w:tc>
        <w:tc>
          <w:tcPr>
            <w:tcW w:w="1463" w:type="dxa"/>
          </w:tcPr>
          <w:p>
            <w:pPr>
              <w:rPr>
                <w:sz w:val="22"/>
                <w:szCs w:val="22"/>
              </w:rPr>
            </w:pPr>
          </w:p>
          <w:p>
            <w:pPr>
              <w:rPr>
                <w:sz w:val="22"/>
                <w:szCs w:val="22"/>
              </w:rPr>
            </w:pPr>
            <w:r>
              <w:rPr>
                <w:sz w:val="22"/>
                <w:szCs w:val="22"/>
              </w:rPr>
              <w:t>Alle</w:t>
            </w:r>
          </w:p>
          <w:p>
            <w:pPr>
              <w:rPr>
                <w:sz w:val="22"/>
                <w:szCs w:val="22"/>
              </w:rPr>
            </w:pPr>
          </w:p>
        </w:tc>
      </w:tr>
      <w:tr>
        <w:tc>
          <w:tcPr>
            <w:tcW w:w="684" w:type="dxa"/>
          </w:tcPr>
          <w:p>
            <w:pPr>
              <w:rPr>
                <w:b/>
              </w:rPr>
            </w:pPr>
            <w:r>
              <w:rPr>
                <w:b/>
              </w:rPr>
              <w:t>17</w:t>
            </w:r>
          </w:p>
        </w:tc>
        <w:tc>
          <w:tcPr>
            <w:tcW w:w="6824" w:type="dxa"/>
          </w:tcPr>
          <w:p>
            <w:pPr>
              <w:pStyle w:val="1"/>
            </w:pPr>
            <w:r>
              <w:t>Andere Themen</w:t>
            </w:r>
          </w:p>
          <w:p>
            <w:pPr>
              <w:pStyle w:val="Liste1"/>
            </w:pPr>
            <w:r>
              <w:t xml:space="preserve">Nächste Sitzung: </w:t>
            </w:r>
            <w:r>
              <w:rPr>
                <w:highlight w:val="yellow"/>
              </w:rPr>
              <w:t>Mittwoch, 16.2.2022, 11:</w:t>
            </w:r>
            <w:proofErr w:type="gramStart"/>
            <w:r>
              <w:rPr>
                <w:highlight w:val="yellow"/>
              </w:rPr>
              <w:t xml:space="preserve">00 </w:t>
            </w:r>
            <w:r>
              <w:t xml:space="preserve"> Uhr</w:t>
            </w:r>
            <w:proofErr w:type="gramEnd"/>
            <w:r>
              <w:t xml:space="preserve">, via </w:t>
            </w:r>
            <w:proofErr w:type="spellStart"/>
            <w:r>
              <w:t>Webex</w:t>
            </w:r>
            <w:proofErr w:type="spellEnd"/>
            <w:r>
              <w:br/>
            </w:r>
          </w:p>
        </w:tc>
        <w:tc>
          <w:tcPr>
            <w:tcW w:w="1463" w:type="dxa"/>
          </w:tcPr>
          <w:p>
            <w:pPr>
              <w:rPr>
                <w:sz w:val="22"/>
                <w:szCs w:val="22"/>
              </w:rPr>
            </w:pPr>
          </w:p>
          <w:p>
            <w:pPr>
              <w:rPr>
                <w:sz w:val="22"/>
                <w:szCs w:val="22"/>
              </w:rPr>
            </w:pPr>
          </w:p>
          <w:p>
            <w:pPr>
              <w:rPr>
                <w:sz w:val="22"/>
                <w:szCs w:val="22"/>
              </w:rPr>
            </w:pPr>
          </w:p>
        </w:tc>
      </w:tr>
    </w:tbl>
    <w:p>
      <w:pPr>
        <w:rPr>
          <w:b/>
        </w:rPr>
      </w:pPr>
    </w:p>
    <w:p>
      <w:pPr>
        <w:rPr>
          <w:b/>
        </w:rPr>
      </w:pPr>
      <w:r>
        <w:rPr>
          <w:b/>
        </w:rPr>
        <w:t>Ende: 13</w:t>
      </w:r>
      <w:r>
        <w:rPr>
          <w:b/>
          <w:highlight w:val="yellow"/>
        </w:rPr>
        <w:t>:59 Uhr</w:t>
      </w:r>
    </w:p>
    <w:p/>
    <w:sectPr>
      <w:type w:val="continuous"/>
      <w:pgSz w:w="11900" w:h="16840"/>
      <w:pgMar w:top="1440" w:right="1800" w:bottom="1440" w:left="1800" w:header="708" w:footer="708"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Biallas, Renke" w:date="2022-02-14T16:03:00Z" w:initials="BR">
    <w:p>
      <w:pPr>
        <w:pStyle w:val="Kommentartext"/>
      </w:pPr>
      <w:r>
        <w:rPr>
          <w:rStyle w:val="Kommentarzeichen"/>
        </w:rPr>
        <w:annotationRef/>
      </w:r>
      <w:r>
        <w:t xml:space="preserve">FG35 und die hinter den anderen verstecken sich meist Tim </w:t>
      </w:r>
      <w:proofErr w:type="spellStart"/>
      <w:r>
        <w:t>Eckam</w:t>
      </w:r>
      <w:proofErr w:type="spellEnd"/>
    </w:p>
  </w:comment>
  <w:comment w:id="2" w:author="Biallas, Renke" w:date="2022-02-14T16:08:00Z" w:initials="BR">
    <w:p>
      <w:pPr>
        <w:pStyle w:val="Kommentartext"/>
      </w:pPr>
      <w:r>
        <w:rPr>
          <w:rStyle w:val="Kommentarzeichen"/>
        </w:rPr>
        <w:annotationRef/>
      </w:r>
      <w:r>
        <w:t xml:space="preserve">Siehe </w:t>
      </w:r>
    </w:p>
  </w:comment>
  <w:comment w:id="3" w:author="Biallas, Renke" w:date="2022-02-14T16:10:00Z" w:initials="BR">
    <w:p>
      <w:pPr>
        <w:pStyle w:val="Kommentartext"/>
      </w:pPr>
      <w:r>
        <w:rPr>
          <w:rStyle w:val="Kommentarzeichen"/>
        </w:rPr>
        <w:annotationRef/>
      </w:r>
      <w:proofErr w:type="gramStart"/>
      <w:r>
        <w:t>Hab</w:t>
      </w:r>
      <w:proofErr w:type="gramEnd"/>
      <w:r>
        <w:t xml:space="preserve"> ich so mit aufgenommen. Finde ich gut. So bekommt man einen ungefähren Eindruck was </w:t>
      </w:r>
      <w:proofErr w:type="spellStart"/>
      <w:r>
        <w:t>sdiskutiert</w:t>
      </w:r>
      <w:proofErr w:type="spellEnd"/>
      <w:r>
        <w:t xml:space="preserve"> wurde</w:t>
      </w:r>
    </w:p>
  </w:comment>
  <w:comment w:id="11" w:author="Biallas, Renke" w:date="2022-02-14T16:14:00Z" w:initials="BR">
    <w:p>
      <w:pPr>
        <w:pStyle w:val="Kommentartext"/>
      </w:pPr>
      <w:r>
        <w:rPr>
          <w:rStyle w:val="Kommentarzeichen"/>
        </w:rPr>
        <w:annotationRef/>
      </w:r>
      <w:r>
        <w:t xml:space="preserve">Dies könnte als Aufgabe für das lagezentrum relevant sein. Wobei die Aufgabe vermutlich intern </w:t>
      </w:r>
      <w:proofErr w:type="spellStart"/>
      <w:r>
        <w:t>gemanaged</w:t>
      </w:r>
      <w:proofErr w:type="spellEnd"/>
      <w:r>
        <w:t xml:space="preserve"> wird.</w:t>
      </w:r>
    </w:p>
  </w:comment>
  <w:comment w:id="21" w:author="Biallas, Renke" w:date="2022-02-14T16:12:00Z" w:initials="BR">
    <w:p>
      <w:pPr>
        <w:pStyle w:val="Kommentartext"/>
      </w:pPr>
      <w:r>
        <w:rPr>
          <w:rStyle w:val="Kommentarzeichen"/>
        </w:rPr>
        <w:annotationRef/>
      </w:r>
      <w:r>
        <w:t>Dafür werden die an sich immer genutzt</w:t>
      </w:r>
    </w:p>
  </w:comment>
  <w:comment w:id="22" w:author="Biallas, Renke" w:date="2022-02-14T16:12:00Z" w:initials="BR">
    <w:p>
      <w:pPr>
        <w:pStyle w:val="Kommentartext"/>
      </w:pPr>
      <w:r>
        <w:rPr>
          <w:rStyle w:val="Kommentarzeichen"/>
        </w:rPr>
        <w:annotationRef/>
      </w:r>
      <w:r>
        <w:t>Das wird so oder so passieren und betrifft nur eine kleine Gruppe. Daraus entsteht auch nicht zwangsweise eine Aufgabe. Daher würde ich das nicht so nennen.</w:t>
      </w:r>
    </w:p>
  </w:comment>
  <w:comment w:id="24" w:author="Biallas, Renke" w:date="2022-02-14T16:17:00Z" w:initials="BR">
    <w:p>
      <w:pPr>
        <w:pStyle w:val="Kommentartext"/>
      </w:pPr>
      <w:r>
        <w:rPr>
          <w:rStyle w:val="Kommentarzeichen"/>
        </w:rPr>
        <w:annotationRef/>
      </w:r>
      <w:r>
        <w:t>Hier wurde im Chat der Artikel verlinkt. Den Link habe ich mit aufgenommen</w:t>
      </w:r>
    </w:p>
  </w:comment>
  <w:comment w:id="23" w:author="Biallas, Renke" w:date="2022-02-14T16:16:00Z" w:initials="BR">
    <w:p>
      <w:pPr>
        <w:pStyle w:val="Kommentartext"/>
      </w:pPr>
      <w:r>
        <w:rPr>
          <w:rStyle w:val="Kommentarzeichen"/>
        </w:rPr>
        <w:annotationRef/>
      </w:r>
      <w:r>
        <w:t xml:space="preserve">Super zusammengefasst. </w:t>
      </w:r>
      <w:proofErr w:type="gramStart"/>
      <w:r>
        <w:t>Hab</w:t>
      </w:r>
      <w:proofErr w:type="gramEnd"/>
      <w:r>
        <w:t xml:space="preserve"> ich so übernommen!</w:t>
      </w:r>
    </w:p>
  </w:comment>
  <w:comment w:id="25" w:author="Biallas, Renke" w:date="2022-02-14T16:19:00Z" w:initials="BR">
    <w:p>
      <w:pPr>
        <w:pStyle w:val="Kommentartext"/>
      </w:pPr>
      <w:r>
        <w:rPr>
          <w:rStyle w:val="Kommentarzeichen"/>
        </w:rPr>
        <w:annotationRef/>
      </w:r>
      <w:r>
        <w:t>Denke in den allgemeinen FAQs zu Maßnahmen</w:t>
      </w:r>
    </w:p>
  </w:comment>
  <w:comment w:id="26" w:author="Biallas, Renke" w:date="2022-02-14T16:20:00Z" w:initials="BR">
    <w:p>
      <w:pPr>
        <w:pStyle w:val="Kommentartext"/>
      </w:pPr>
      <w:r>
        <w:rPr>
          <w:rStyle w:val="Kommentarzeichen"/>
        </w:rPr>
        <w:annotationRef/>
      </w:r>
      <w:proofErr w:type="gramStart"/>
      <w:r>
        <w:t>Hab</w:t>
      </w:r>
      <w:proofErr w:type="gramEnd"/>
      <w:r>
        <w:t xml:space="preserve"> ich übernommen</w:t>
      </w:r>
    </w:p>
  </w:comment>
  <w:comment w:id="29" w:author="Biallas, Renke" w:date="2022-02-14T16:30:00Z" w:initials="BR">
    <w:p>
      <w:pPr>
        <w:pStyle w:val="Kommentartext"/>
      </w:pPr>
      <w:r>
        <w:rPr>
          <w:rStyle w:val="Kommentarzeichen"/>
        </w:rPr>
        <w:annotationRef/>
      </w:r>
      <w:r>
        <w:t>Dies wird gerade praktiziert. Die Kritik bestand nun, dass dieses Ziel aber der Deeskalation quasi etwas wiederspricht</w:t>
      </w:r>
    </w:p>
  </w:comment>
  <w:comment w:id="30" w:author="Biallas, Renke" w:date="2022-02-14T16:32:00Z" w:initials="BR">
    <w:p>
      <w:pPr>
        <w:pStyle w:val="Kommentartext"/>
      </w:pPr>
      <w:r>
        <w:rPr>
          <w:rStyle w:val="Kommentarzeichen"/>
        </w:rPr>
        <w:annotationRef/>
      </w:r>
      <w:r>
        <w:t xml:space="preserve">Mein Vorschlag: </w:t>
      </w:r>
    </w:p>
    <w:p>
      <w:pPr>
        <w:pStyle w:val="Kommentartext"/>
      </w:pPr>
    </w:p>
    <w:p>
      <w:pPr>
        <w:pStyle w:val="Liste2"/>
        <w:rPr>
          <w:lang w:val="de-DE"/>
        </w:rPr>
      </w:pPr>
      <w:r>
        <w:rPr>
          <w:lang w:val="de-DE"/>
        </w:rPr>
        <w:t>Es bestehen bereits mehrere Empfehlungen zu Strategien im Setting KiTa. Man sollte in diesem Setting nicht lediglich einen Fokus auf das Testen legen. Grundsätzliche müssen NPIs vorhanden sein, die den Eintrag und die Verbreitung des Virus in dem Setting verhindert werden.</w:t>
      </w:r>
    </w:p>
    <w:p>
      <w:pPr>
        <w:pStyle w:val="Kommentartext"/>
      </w:pPr>
      <w:bookmarkStart w:id="35" w:name="_GoBack"/>
      <w:bookmarkEnd w:id="35"/>
    </w:p>
  </w:comment>
  <w:comment w:id="36" w:author="Biallas, Renke" w:date="2022-02-14T16:21:00Z" w:initials="BR">
    <w:p>
      <w:pPr>
        <w:pStyle w:val="Kommentartext"/>
      </w:pPr>
      <w:r>
        <w:rPr>
          <w:rStyle w:val="Kommentarzeichen"/>
        </w:rPr>
        <w:annotationRef/>
      </w:r>
      <w:r>
        <w:t>Würden wir etwas anders notieren.</w:t>
      </w:r>
    </w:p>
    <w:p>
      <w:pPr>
        <w:pStyle w:val="Kommentartext"/>
      </w:pPr>
    </w:p>
    <w:p>
      <w:pPr>
        <w:pStyle w:val="Kommentartext"/>
      </w:pPr>
      <w:r>
        <w:t>DU scheinst hier aber auch nicht die richtige Vorlage zu haben. Sonst kann man die Formatierung „</w:t>
      </w:r>
      <w:proofErr w:type="spellStart"/>
      <w:r>
        <w:t>ToDo</w:t>
      </w:r>
      <w:proofErr w:type="spellEnd"/>
      <w:r>
        <w:t>“ auswählen.</w:t>
      </w:r>
    </w:p>
    <w:p>
      <w:pPr>
        <w:pStyle w:val="Kommentartext"/>
      </w:pPr>
    </w:p>
    <w:p>
      <w:pPr>
        <w:pStyle w:val="Kommentartext"/>
      </w:pPr>
      <w:r>
        <w:t>Möglichst konkret sollte die Aufgabe und das entsprechende FG benannt werden.</w:t>
      </w:r>
    </w:p>
    <w:p>
      <w:pPr>
        <w:pStyle w:val="Kommentartext"/>
      </w:pPr>
    </w:p>
    <w:p>
      <w:pPr>
        <w:pStyle w:val="Kommentartext"/>
        <w:rPr>
          <w:i/>
        </w:rPr>
      </w:pPr>
      <w:proofErr w:type="spellStart"/>
      <w:r>
        <w:rPr>
          <w:b/>
          <w:i/>
        </w:rPr>
        <w:t>ToDo</w:t>
      </w:r>
      <w:proofErr w:type="spellEnd"/>
      <w:r>
        <w:rPr>
          <w:b/>
          <w:i/>
        </w:rPr>
        <w:t>:</w:t>
      </w:r>
      <w:r>
        <w:rPr>
          <w:i/>
        </w:rPr>
        <w:t xml:space="preserve"> Bitte um Stellungnahme der STIKO zum Off-Label-Use eines Impfstoffs bei Kindern unter 5 Jahren mit Vorerkrankungen und / oder mit Behinderungen lebend. – Ute Rexroth vergibt Aufgabe an STIKO-Geschäftsstelle</w:t>
      </w:r>
    </w:p>
  </w:comment>
</w:comment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44546A" w:themeColor="text2"/>
      </w:rPr>
    </w:pPr>
  </w:p>
  <w:p>
    <w:pPr>
      <w:pStyle w:val="Kopfzeile"/>
      <w:pBdr>
        <w:bottom w:val="single" w:sz="6" w:space="1" w:color="auto"/>
      </w:pBdr>
      <w:rPr>
        <w:color w:val="44546A" w:themeColor="text2"/>
      </w:rPr>
    </w:pPr>
    <w:r>
      <w:rPr>
        <w:color w:val="44546A" w:themeColor="text2"/>
      </w:rPr>
      <w:t xml:space="preserve">Lagezentrum des RKI </w:t>
    </w:r>
    <w:r>
      <w:rPr>
        <w:color w:val="44546A" w:themeColor="text2"/>
      </w:rPr>
      <w:tab/>
    </w:r>
    <w:r>
      <w:rPr>
        <w:color w:val="44546A"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E72CB"/>
    <w:multiLevelType w:val="hybridMultilevel"/>
    <w:tmpl w:val="574C5806"/>
    <w:lvl w:ilvl="0" w:tplc="04070003">
      <w:start w:val="1"/>
      <w:numFmt w:val="bullet"/>
      <w:lvlText w:val="o"/>
      <w:lvlJc w:val="left"/>
      <w:pPr>
        <w:ind w:left="1553" w:hanging="360"/>
      </w:pPr>
      <w:rPr>
        <w:rFonts w:ascii="Courier New" w:hAnsi="Courier New" w:cs="Courier New" w:hint="default"/>
      </w:rPr>
    </w:lvl>
    <w:lvl w:ilvl="1" w:tplc="04070003" w:tentative="1">
      <w:start w:val="1"/>
      <w:numFmt w:val="bullet"/>
      <w:lvlText w:val="o"/>
      <w:lvlJc w:val="left"/>
      <w:pPr>
        <w:ind w:left="2273" w:hanging="360"/>
      </w:pPr>
      <w:rPr>
        <w:rFonts w:ascii="Courier New" w:hAnsi="Courier New" w:cs="Courier New" w:hint="default"/>
      </w:rPr>
    </w:lvl>
    <w:lvl w:ilvl="2" w:tplc="04070005" w:tentative="1">
      <w:start w:val="1"/>
      <w:numFmt w:val="bullet"/>
      <w:lvlText w:val=""/>
      <w:lvlJc w:val="left"/>
      <w:pPr>
        <w:ind w:left="2993" w:hanging="360"/>
      </w:pPr>
      <w:rPr>
        <w:rFonts w:ascii="Wingdings" w:hAnsi="Wingdings" w:hint="default"/>
      </w:rPr>
    </w:lvl>
    <w:lvl w:ilvl="3" w:tplc="04070001" w:tentative="1">
      <w:start w:val="1"/>
      <w:numFmt w:val="bullet"/>
      <w:lvlText w:val=""/>
      <w:lvlJc w:val="left"/>
      <w:pPr>
        <w:ind w:left="3713" w:hanging="360"/>
      </w:pPr>
      <w:rPr>
        <w:rFonts w:ascii="Symbol" w:hAnsi="Symbol" w:hint="default"/>
      </w:rPr>
    </w:lvl>
    <w:lvl w:ilvl="4" w:tplc="04070003" w:tentative="1">
      <w:start w:val="1"/>
      <w:numFmt w:val="bullet"/>
      <w:lvlText w:val="o"/>
      <w:lvlJc w:val="left"/>
      <w:pPr>
        <w:ind w:left="4433" w:hanging="360"/>
      </w:pPr>
      <w:rPr>
        <w:rFonts w:ascii="Courier New" w:hAnsi="Courier New" w:cs="Courier New" w:hint="default"/>
      </w:rPr>
    </w:lvl>
    <w:lvl w:ilvl="5" w:tplc="04070005" w:tentative="1">
      <w:start w:val="1"/>
      <w:numFmt w:val="bullet"/>
      <w:lvlText w:val=""/>
      <w:lvlJc w:val="left"/>
      <w:pPr>
        <w:ind w:left="5153" w:hanging="360"/>
      </w:pPr>
      <w:rPr>
        <w:rFonts w:ascii="Wingdings" w:hAnsi="Wingdings" w:hint="default"/>
      </w:rPr>
    </w:lvl>
    <w:lvl w:ilvl="6" w:tplc="04070001" w:tentative="1">
      <w:start w:val="1"/>
      <w:numFmt w:val="bullet"/>
      <w:lvlText w:val=""/>
      <w:lvlJc w:val="left"/>
      <w:pPr>
        <w:ind w:left="5873" w:hanging="360"/>
      </w:pPr>
      <w:rPr>
        <w:rFonts w:ascii="Symbol" w:hAnsi="Symbol" w:hint="default"/>
      </w:rPr>
    </w:lvl>
    <w:lvl w:ilvl="7" w:tplc="04070003" w:tentative="1">
      <w:start w:val="1"/>
      <w:numFmt w:val="bullet"/>
      <w:lvlText w:val="o"/>
      <w:lvlJc w:val="left"/>
      <w:pPr>
        <w:ind w:left="6593" w:hanging="360"/>
      </w:pPr>
      <w:rPr>
        <w:rFonts w:ascii="Courier New" w:hAnsi="Courier New" w:cs="Courier New" w:hint="default"/>
      </w:rPr>
    </w:lvl>
    <w:lvl w:ilvl="8" w:tplc="04070005" w:tentative="1">
      <w:start w:val="1"/>
      <w:numFmt w:val="bullet"/>
      <w:lvlText w:val=""/>
      <w:lvlJc w:val="left"/>
      <w:pPr>
        <w:ind w:left="7313" w:hanging="360"/>
      </w:pPr>
      <w:rPr>
        <w:rFonts w:ascii="Wingdings" w:hAnsi="Wingdings" w:hint="default"/>
      </w:rPr>
    </w:lvl>
  </w:abstractNum>
  <w:abstractNum w:abstractNumId="1"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0812AE"/>
    <w:multiLevelType w:val="hybridMultilevel"/>
    <w:tmpl w:val="E9564C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CD000DBE">
      <w:start w:val="2"/>
      <w:numFmt w:val="bullet"/>
      <w:lvlText w:val="-"/>
      <w:lvlJc w:val="left"/>
      <w:pPr>
        <w:ind w:left="3600" w:hanging="360"/>
      </w:pPr>
      <w:rPr>
        <w:rFonts w:ascii="Cambria" w:eastAsiaTheme="minorHAnsi" w:hAnsi="Cambria" w:cstheme="minorBidi"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2AC5A26"/>
    <w:multiLevelType w:val="hybridMultilevel"/>
    <w:tmpl w:val="9858F654"/>
    <w:lvl w:ilvl="0" w:tplc="EB4451E8">
      <w:start w:val="1"/>
      <w:numFmt w:val="bullet"/>
      <w:pStyle w:val="Liste1"/>
      <w:lvlText w:val=""/>
      <w:lvlJc w:val="left"/>
      <w:pPr>
        <w:ind w:left="473" w:hanging="360"/>
      </w:pPr>
      <w:rPr>
        <w:rFonts w:ascii="Symbol" w:hAnsi="Symbol" w:hint="default"/>
      </w:rPr>
    </w:lvl>
    <w:lvl w:ilvl="1" w:tplc="7A4C4BB4">
      <w:start w:val="1"/>
      <w:numFmt w:val="bullet"/>
      <w:pStyle w:val="Liste3"/>
      <w:lvlText w:val=""/>
      <w:lvlJc w:val="left"/>
      <w:pPr>
        <w:ind w:left="1193" w:hanging="360"/>
      </w:pPr>
      <w:rPr>
        <w:rFonts w:ascii="Wingdings" w:hAnsi="Wingdings" w:hint="default"/>
      </w:rPr>
    </w:lvl>
    <w:lvl w:ilvl="2" w:tplc="04070005">
      <w:start w:val="1"/>
      <w:numFmt w:val="bullet"/>
      <w:lvlText w:val=""/>
      <w:lvlJc w:val="left"/>
      <w:pPr>
        <w:ind w:left="1913" w:hanging="360"/>
      </w:pPr>
      <w:rPr>
        <w:rFonts w:ascii="Wingdings" w:hAnsi="Wingdings" w:hint="default"/>
      </w:rPr>
    </w:lvl>
    <w:lvl w:ilvl="3" w:tplc="04070001" w:tentative="1">
      <w:start w:val="1"/>
      <w:numFmt w:val="bullet"/>
      <w:lvlText w:val=""/>
      <w:lvlJc w:val="left"/>
      <w:pPr>
        <w:ind w:left="2633" w:hanging="360"/>
      </w:pPr>
      <w:rPr>
        <w:rFonts w:ascii="Symbol" w:hAnsi="Symbol"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abstractNum w:abstractNumId="4" w15:restartNumberingAfterBreak="0">
    <w:nsid w:val="2B397807"/>
    <w:multiLevelType w:val="hybridMultilevel"/>
    <w:tmpl w:val="4DC03620"/>
    <w:lvl w:ilvl="0" w:tplc="D49CFACC">
      <w:start w:val="1"/>
      <w:numFmt w:val="bullet"/>
      <w:pStyle w:val="3"/>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E8C6729E">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2F1A3639"/>
    <w:multiLevelType w:val="hybridMultilevel"/>
    <w:tmpl w:val="CB0C20FE"/>
    <w:lvl w:ilvl="0" w:tplc="04070001">
      <w:start w:val="1"/>
      <w:numFmt w:val="bullet"/>
      <w:lvlText w:val=""/>
      <w:lvlJc w:val="left"/>
      <w:pPr>
        <w:ind w:left="1193" w:hanging="360"/>
      </w:pPr>
      <w:rPr>
        <w:rFonts w:ascii="Symbol" w:hAnsi="Symbol" w:hint="default"/>
      </w:rPr>
    </w:lvl>
    <w:lvl w:ilvl="1" w:tplc="04070003" w:tentative="1">
      <w:start w:val="1"/>
      <w:numFmt w:val="bullet"/>
      <w:lvlText w:val="o"/>
      <w:lvlJc w:val="left"/>
      <w:pPr>
        <w:ind w:left="1913" w:hanging="360"/>
      </w:pPr>
      <w:rPr>
        <w:rFonts w:ascii="Courier New" w:hAnsi="Courier New" w:cs="Courier New" w:hint="default"/>
      </w:rPr>
    </w:lvl>
    <w:lvl w:ilvl="2" w:tplc="04070005" w:tentative="1">
      <w:start w:val="1"/>
      <w:numFmt w:val="bullet"/>
      <w:lvlText w:val=""/>
      <w:lvlJc w:val="left"/>
      <w:pPr>
        <w:ind w:left="2633" w:hanging="360"/>
      </w:pPr>
      <w:rPr>
        <w:rFonts w:ascii="Wingdings" w:hAnsi="Wingdings" w:hint="default"/>
      </w:rPr>
    </w:lvl>
    <w:lvl w:ilvl="3" w:tplc="04070001" w:tentative="1">
      <w:start w:val="1"/>
      <w:numFmt w:val="bullet"/>
      <w:lvlText w:val=""/>
      <w:lvlJc w:val="left"/>
      <w:pPr>
        <w:ind w:left="3353" w:hanging="360"/>
      </w:pPr>
      <w:rPr>
        <w:rFonts w:ascii="Symbol" w:hAnsi="Symbol" w:hint="default"/>
      </w:rPr>
    </w:lvl>
    <w:lvl w:ilvl="4" w:tplc="04070003" w:tentative="1">
      <w:start w:val="1"/>
      <w:numFmt w:val="bullet"/>
      <w:lvlText w:val="o"/>
      <w:lvlJc w:val="left"/>
      <w:pPr>
        <w:ind w:left="4073" w:hanging="360"/>
      </w:pPr>
      <w:rPr>
        <w:rFonts w:ascii="Courier New" w:hAnsi="Courier New" w:cs="Courier New" w:hint="default"/>
      </w:rPr>
    </w:lvl>
    <w:lvl w:ilvl="5" w:tplc="04070005" w:tentative="1">
      <w:start w:val="1"/>
      <w:numFmt w:val="bullet"/>
      <w:lvlText w:val=""/>
      <w:lvlJc w:val="left"/>
      <w:pPr>
        <w:ind w:left="4793" w:hanging="360"/>
      </w:pPr>
      <w:rPr>
        <w:rFonts w:ascii="Wingdings" w:hAnsi="Wingdings" w:hint="default"/>
      </w:rPr>
    </w:lvl>
    <w:lvl w:ilvl="6" w:tplc="04070001" w:tentative="1">
      <w:start w:val="1"/>
      <w:numFmt w:val="bullet"/>
      <w:lvlText w:val=""/>
      <w:lvlJc w:val="left"/>
      <w:pPr>
        <w:ind w:left="5513" w:hanging="360"/>
      </w:pPr>
      <w:rPr>
        <w:rFonts w:ascii="Symbol" w:hAnsi="Symbol" w:hint="default"/>
      </w:rPr>
    </w:lvl>
    <w:lvl w:ilvl="7" w:tplc="04070003" w:tentative="1">
      <w:start w:val="1"/>
      <w:numFmt w:val="bullet"/>
      <w:lvlText w:val="o"/>
      <w:lvlJc w:val="left"/>
      <w:pPr>
        <w:ind w:left="6233" w:hanging="360"/>
      </w:pPr>
      <w:rPr>
        <w:rFonts w:ascii="Courier New" w:hAnsi="Courier New" w:cs="Courier New" w:hint="default"/>
      </w:rPr>
    </w:lvl>
    <w:lvl w:ilvl="8" w:tplc="04070005" w:tentative="1">
      <w:start w:val="1"/>
      <w:numFmt w:val="bullet"/>
      <w:lvlText w:val=""/>
      <w:lvlJc w:val="left"/>
      <w:pPr>
        <w:ind w:left="6953" w:hanging="360"/>
      </w:pPr>
      <w:rPr>
        <w:rFonts w:ascii="Wingdings" w:hAnsi="Wingdings" w:hint="default"/>
      </w:rPr>
    </w:lvl>
  </w:abstractNum>
  <w:abstractNum w:abstractNumId="6" w15:restartNumberingAfterBreak="0">
    <w:nsid w:val="409A0DE0"/>
    <w:multiLevelType w:val="hybridMultilevel"/>
    <w:tmpl w:val="ED567C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8AB08AF"/>
    <w:multiLevelType w:val="hybridMultilevel"/>
    <w:tmpl w:val="A0926B72"/>
    <w:lvl w:ilvl="0" w:tplc="71F40AC2">
      <w:start w:val="1"/>
      <w:numFmt w:val="bullet"/>
      <w:pStyle w:val="Liste2"/>
      <w:lvlText w:val="o"/>
      <w:lvlJc w:val="left"/>
      <w:pPr>
        <w:ind w:left="833" w:hanging="360"/>
      </w:pPr>
      <w:rPr>
        <w:rFonts w:ascii="Courier New" w:hAnsi="Courier New" w:cs="Courier New" w:hint="default"/>
        <w:color w:val="auto"/>
      </w:rPr>
    </w:lvl>
    <w:lvl w:ilvl="1" w:tplc="04070003">
      <w:start w:val="1"/>
      <w:numFmt w:val="bullet"/>
      <w:lvlText w:val="o"/>
      <w:lvlJc w:val="left"/>
      <w:pPr>
        <w:ind w:left="1553" w:hanging="360"/>
      </w:pPr>
      <w:rPr>
        <w:rFonts w:ascii="Courier New" w:hAnsi="Courier New" w:cs="Courier New" w:hint="default"/>
      </w:rPr>
    </w:lvl>
    <w:lvl w:ilvl="2" w:tplc="04070005">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8"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DFE5A9C"/>
    <w:multiLevelType w:val="hybridMultilevel"/>
    <w:tmpl w:val="77C2BFE0"/>
    <w:lvl w:ilvl="0" w:tplc="04070001">
      <w:start w:val="1"/>
      <w:numFmt w:val="bullet"/>
      <w:lvlText w:val=""/>
      <w:lvlJc w:val="left"/>
      <w:pPr>
        <w:ind w:left="833" w:hanging="360"/>
      </w:pPr>
      <w:rPr>
        <w:rFonts w:ascii="Symbol" w:hAnsi="Symbol"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num w:numId="1">
    <w:abstractNumId w:val="2"/>
  </w:num>
  <w:num w:numId="2">
    <w:abstractNumId w:val="1"/>
  </w:num>
  <w:num w:numId="3">
    <w:abstractNumId w:val="8"/>
  </w:num>
  <w:num w:numId="4">
    <w:abstractNumId w:val="4"/>
  </w:num>
  <w:num w:numId="5">
    <w:abstractNumId w:val="3"/>
  </w:num>
  <w:num w:numId="6">
    <w:abstractNumId w:val="7"/>
  </w:num>
  <w:num w:numId="7">
    <w:abstractNumId w:val="5"/>
  </w:num>
  <w:num w:numId="8">
    <w:abstractNumId w:val="9"/>
  </w:num>
  <w:num w:numId="9">
    <w:abstractNumId w:val="6"/>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iallas, Renke">
    <w15:presenceInfo w15:providerId="None" w15:userId="Biallas, Ren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A62E50-B53F-4547-93C4-D74B6A39A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200" w:line="240" w:lineRule="auto"/>
    </w:pPr>
    <w:rPr>
      <w:sz w:val="24"/>
      <w:szCs w:val="24"/>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2D4F8E" w:themeColor="accent1" w:themeShade="B5"/>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2D4F8E" w:themeColor="accent1" w:themeShade="B5"/>
      <w:sz w:val="32"/>
      <w:szCs w:val="32"/>
    </w:rPr>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rPr>
      <w:sz w:val="24"/>
      <w:szCs w:val="24"/>
    </w:rPr>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rPr>
      <w:sz w:val="24"/>
      <w:szCs w:val="24"/>
    </w:rPr>
  </w:style>
  <w:style w:type="paragraph" w:styleId="Listenabsatz">
    <w:name w:val="List Paragraph"/>
    <w:basedOn w:val="Standard"/>
    <w:link w:val="ListenabsatzZchn"/>
    <w:uiPriority w:val="34"/>
    <w:qFormat/>
    <w:pPr>
      <w:ind w:left="720"/>
      <w:contextualSpacing/>
    </w:p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line="240" w:lineRule="auto"/>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enabsatzZchn">
    <w:name w:val="Listenabsatz Zchn"/>
    <w:basedOn w:val="Absatz-Standardschriftart"/>
    <w:link w:val="Listenabsatz"/>
    <w:uiPriority w:val="34"/>
    <w:rPr>
      <w:sz w:val="24"/>
      <w:szCs w:val="24"/>
    </w:rPr>
  </w:style>
  <w:style w:type="character" w:customStyle="1" w:styleId="highlight">
    <w:name w:val="highlight"/>
    <w:basedOn w:val="Absatz-Standardschriftart"/>
  </w:style>
  <w:style w:type="paragraph" w:customStyle="1" w:styleId="1">
    <w:name w:val="Ü1"/>
    <w:basedOn w:val="Standard"/>
    <w:link w:val="1Zchn"/>
    <w:qFormat/>
    <w:pPr>
      <w:spacing w:after="120" w:line="276" w:lineRule="auto"/>
    </w:pPr>
    <w:rPr>
      <w:b/>
      <w:sz w:val="28"/>
    </w:rPr>
  </w:style>
  <w:style w:type="paragraph" w:customStyle="1" w:styleId="2">
    <w:name w:val="Ü2"/>
    <w:basedOn w:val="Standard"/>
    <w:link w:val="2Zchn"/>
    <w:qFormat/>
    <w:pPr>
      <w:spacing w:before="120" w:after="120" w:line="276" w:lineRule="auto"/>
    </w:pPr>
    <w:rPr>
      <w:b/>
    </w:rPr>
  </w:style>
  <w:style w:type="character" w:customStyle="1" w:styleId="1Zchn">
    <w:name w:val="Ü1 Zchn"/>
    <w:basedOn w:val="Absatz-Standardschriftart"/>
    <w:link w:val="1"/>
    <w:rPr>
      <w:b/>
      <w:sz w:val="28"/>
      <w:szCs w:val="24"/>
    </w:rPr>
  </w:style>
  <w:style w:type="paragraph" w:customStyle="1" w:styleId="3">
    <w:name w:val="Ü3"/>
    <w:basedOn w:val="Listenabsatz"/>
    <w:link w:val="3Zchn"/>
    <w:qFormat/>
    <w:pPr>
      <w:numPr>
        <w:numId w:val="4"/>
      </w:numPr>
      <w:spacing w:before="120" w:after="0"/>
    </w:pPr>
    <w:rPr>
      <w:b/>
      <w:sz w:val="22"/>
      <w:szCs w:val="22"/>
    </w:rPr>
  </w:style>
  <w:style w:type="character" w:customStyle="1" w:styleId="2Zchn">
    <w:name w:val="Ü2 Zchn"/>
    <w:basedOn w:val="Absatz-Standardschriftart"/>
    <w:link w:val="2"/>
    <w:rPr>
      <w:b/>
      <w:sz w:val="24"/>
      <w:szCs w:val="24"/>
    </w:rPr>
  </w:style>
  <w:style w:type="paragraph" w:customStyle="1" w:styleId="Liste1">
    <w:name w:val="Liste1"/>
    <w:basedOn w:val="Listenabsatz"/>
    <w:link w:val="Liste1Zchn"/>
    <w:qFormat/>
    <w:pPr>
      <w:numPr>
        <w:numId w:val="5"/>
      </w:numPr>
      <w:spacing w:after="0"/>
    </w:pPr>
  </w:style>
  <w:style w:type="character" w:customStyle="1" w:styleId="3Zchn">
    <w:name w:val="Ü3 Zchn"/>
    <w:basedOn w:val="Absatz-Standardschriftart"/>
    <w:link w:val="3"/>
    <w:rPr>
      <w:b/>
    </w:rPr>
  </w:style>
  <w:style w:type="paragraph" w:customStyle="1" w:styleId="Liste2">
    <w:name w:val="Liste2"/>
    <w:basedOn w:val="Listenabsatz"/>
    <w:link w:val="Liste2Zchn"/>
    <w:qFormat/>
    <w:pPr>
      <w:numPr>
        <w:numId w:val="6"/>
      </w:numPr>
      <w:spacing w:after="0"/>
    </w:pPr>
    <w:rPr>
      <w:lang w:val="en-GB"/>
    </w:rPr>
  </w:style>
  <w:style w:type="character" w:customStyle="1" w:styleId="Liste1Zchn">
    <w:name w:val="Liste1 Zchn"/>
    <w:basedOn w:val="ListenabsatzZchn"/>
    <w:link w:val="Liste1"/>
    <w:rPr>
      <w:sz w:val="24"/>
      <w:szCs w:val="24"/>
    </w:rPr>
  </w:style>
  <w:style w:type="paragraph" w:customStyle="1" w:styleId="Liste3">
    <w:name w:val="Liste3"/>
    <w:basedOn w:val="Listenabsatz"/>
    <w:link w:val="Liste3Zchn"/>
    <w:qFormat/>
    <w:pPr>
      <w:numPr>
        <w:ilvl w:val="1"/>
        <w:numId w:val="5"/>
      </w:numPr>
      <w:spacing w:after="0"/>
    </w:pPr>
  </w:style>
  <w:style w:type="character" w:customStyle="1" w:styleId="Liste2Zchn">
    <w:name w:val="Liste2 Zchn"/>
    <w:basedOn w:val="ListenabsatzZchn"/>
    <w:link w:val="Liste2"/>
    <w:rPr>
      <w:sz w:val="24"/>
      <w:szCs w:val="24"/>
      <w:lang w:val="en-GB"/>
    </w:rPr>
  </w:style>
  <w:style w:type="paragraph" w:customStyle="1" w:styleId="TagFr">
    <w:name w:val="Tag_Fr"/>
    <w:basedOn w:val="Standard"/>
    <w:link w:val="TagFrZchn"/>
    <w:qFormat/>
    <w:pPr>
      <w:spacing w:after="120" w:line="276" w:lineRule="auto"/>
    </w:pPr>
    <w:rPr>
      <w:b/>
      <w:i/>
      <w:color w:val="ACB9CA" w:themeColor="text2" w:themeTint="66"/>
      <w:sz w:val="22"/>
      <w:szCs w:val="22"/>
    </w:rPr>
  </w:style>
  <w:style w:type="character" w:customStyle="1" w:styleId="Liste3Zchn">
    <w:name w:val="Liste3 Zchn"/>
    <w:basedOn w:val="ListenabsatzZchn"/>
    <w:link w:val="Liste3"/>
    <w:rPr>
      <w:sz w:val="24"/>
      <w:szCs w:val="24"/>
    </w:rPr>
  </w:style>
  <w:style w:type="paragraph" w:customStyle="1" w:styleId="TagMi">
    <w:name w:val="Tag_Mi"/>
    <w:basedOn w:val="Standard"/>
    <w:link w:val="TagMiZchn"/>
    <w:qFormat/>
    <w:pPr>
      <w:spacing w:after="0"/>
      <w:ind w:left="113"/>
    </w:pPr>
    <w:rPr>
      <w:b/>
      <w:i/>
      <w:color w:val="F4B083" w:themeColor="accent2" w:themeTint="99"/>
    </w:rPr>
  </w:style>
  <w:style w:type="character" w:customStyle="1" w:styleId="TagFrZchn">
    <w:name w:val="Tag_Fr Zchn"/>
    <w:basedOn w:val="Absatz-Standardschriftart"/>
    <w:link w:val="TagFr"/>
    <w:rPr>
      <w:b/>
      <w:i/>
      <w:color w:val="ACB9CA" w:themeColor="text2" w:themeTint="66"/>
    </w:rPr>
  </w:style>
  <w:style w:type="character" w:customStyle="1" w:styleId="TagMiZchn">
    <w:name w:val="Tag_Mi Zchn"/>
    <w:basedOn w:val="ListenabsatzZchn"/>
    <w:link w:val="TagMi"/>
    <w:rPr>
      <w:b/>
      <w:i/>
      <w:color w:val="F4B083" w:themeColor="accent2" w:themeTint="99"/>
      <w:sz w:val="24"/>
      <w:szCs w:val="24"/>
    </w:rPr>
  </w:style>
  <w:style w:type="character" w:styleId="Hyperlink">
    <w:name w:val="Hyperlink"/>
    <w:basedOn w:val="Absatz-Standardschriftart"/>
    <w:uiPriority w:val="99"/>
    <w:unhideWhenUsed/>
    <w:rPr>
      <w:color w:val="0563C1"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file:///S:\Wissdaten\RKI_nCoV-Lage\1.Lagemanagement\1.3.Besprechungen_TKs\1.Lage_AG\2022-02-14_Lage-AG\LageNational_2022-02-14.ppt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7E0B0D5D11241AE89E54F91122BC9DD"/>
        <w:category>
          <w:name w:val="Allgemein"/>
          <w:gallery w:val="placeholder"/>
        </w:category>
        <w:types>
          <w:type w:val="bbPlcHdr"/>
        </w:types>
        <w:behaviors>
          <w:behavior w:val="content"/>
        </w:behaviors>
        <w:guid w:val="{1901C521-5604-4691-A776-F149313BC106}"/>
      </w:docPartPr>
      <w:docPartBody>
        <w:p>
          <w:pPr>
            <w:pStyle w:val="F7E0B0D5D11241AE89E54F91122BC9DD"/>
          </w:pPr>
          <w:r>
            <w:rPr>
              <w:rStyle w:val="Platzhaltertext"/>
            </w:rPr>
            <w:t>Klicken Sie hier, um Text einzugeben.</w:t>
          </w:r>
        </w:p>
      </w:docPartBody>
    </w:docPart>
    <w:docPart>
      <w:docPartPr>
        <w:name w:val="0B714FABA81841B5BDB3A79765CB6DED"/>
        <w:category>
          <w:name w:val="Allgemein"/>
          <w:gallery w:val="placeholder"/>
        </w:category>
        <w:types>
          <w:type w:val="bbPlcHdr"/>
        </w:types>
        <w:behaviors>
          <w:behavior w:val="content"/>
        </w:behaviors>
        <w:guid w:val="{8B5AC304-5292-40A6-B9E1-097277C64A24}"/>
      </w:docPartPr>
      <w:docPartBody>
        <w:p>
          <w:pPr>
            <w:pStyle w:val="0B714FABA81841B5BDB3A79765CB6DED"/>
          </w:pPr>
          <w:r>
            <w:rPr>
              <w:rStyle w:val="Platzhaltertext"/>
            </w:rPr>
            <w:t>Klicken Sie hier, um Text einzugeben.</w:t>
          </w:r>
        </w:p>
      </w:docPartBody>
    </w:docPart>
    <w:docPart>
      <w:docPartPr>
        <w:name w:val="A7FFF5EC0AA6449A9C83CCD1E7497230"/>
        <w:category>
          <w:name w:val="Allgemein"/>
          <w:gallery w:val="placeholder"/>
        </w:category>
        <w:types>
          <w:type w:val="bbPlcHdr"/>
        </w:types>
        <w:behaviors>
          <w:behavior w:val="content"/>
        </w:behaviors>
        <w:guid w:val="{E62291F7-F5BE-40F4-AC3B-D04AD154D720}"/>
      </w:docPartPr>
      <w:docPartBody>
        <w:p>
          <w:pPr>
            <w:pStyle w:val="A7FFF5EC0AA6449A9C83CCD1E7497230"/>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F7E0B0D5D11241AE89E54F91122BC9DD">
    <w:name w:val="F7E0B0D5D11241AE89E54F91122BC9DD"/>
  </w:style>
  <w:style w:type="paragraph" w:customStyle="1" w:styleId="0B714FABA81841B5BDB3A79765CB6DED">
    <w:name w:val="0B714FABA81841B5BDB3A79765CB6DED"/>
  </w:style>
  <w:style w:type="paragraph" w:customStyle="1" w:styleId="A7FFF5EC0AA6449A9C83CCD1E7497230">
    <w:name w:val="A7FFF5EC0AA6449A9C83CCD1E74972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849</Words>
  <Characters>5354</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Wolter, Amrei</dc:creator>
  <cp:keywords/>
  <dc:description/>
  <cp:lastModifiedBy>Biallas, Renke</cp:lastModifiedBy>
  <cp:revision>5</cp:revision>
  <dcterms:created xsi:type="dcterms:W3CDTF">2022-02-14T14:32:00Z</dcterms:created>
  <dcterms:modified xsi:type="dcterms:W3CDTF">2022-02-14T15:40:00Z</dcterms:modified>
</cp:coreProperties>
</file>