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del w:id="0" w:author="Rexroth, Ute" w:date="2022-02-14T13:10: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deutlich schneller und effektiver als die bisherigen Virusvarianten, andererseits kam es jedoch bisher - und das ist eine neue Entwicklung in der COVID-19-Pandemie - nicht zu einer ähnlich starken Erhöhung schwerer Erkrankungen und Todesfälle wie in den vorherigen Infektionswellen. </w:t>
      </w:r>
      <w:del w:id="1" w:author="Rexroth, Ute" w:date="2022-02-14T13:07:00Z">
        <w:r>
          <w:rPr>
            <w:rFonts w:ascii="Times New Roman" w:eastAsia="Times New Roman" w:hAnsi="Times New Roman" w:cs="Times New Roman"/>
            <w:sz w:val="24"/>
            <w:szCs w:val="24"/>
            <w:lang w:eastAsia="de-DE"/>
          </w:rPr>
          <w:delText>Die sist vermutlich ein Erfolg der zunehmenden Immunität in</w:delText>
        </w:r>
      </w:del>
      <w:ins w:id="2" w:author="Walter Haas" w:date="2022-02-10T20:34:00Z">
        <w:del w:id="3" w:author="Rexroth, Ute" w:date="2022-02-14T13:07:00Z">
          <w:r>
            <w:rPr>
              <w:rFonts w:ascii="Times New Roman" w:eastAsia="Times New Roman" w:hAnsi="Times New Roman" w:cs="Times New Roman"/>
              <w:sz w:val="24"/>
              <w:szCs w:val="24"/>
              <w:lang w:eastAsia="de-DE"/>
            </w:rPr>
            <w:delText xml:space="preserve"> </w:delText>
          </w:r>
        </w:del>
      </w:ins>
      <w:del w:id="4" w:author="Rexroth, Ute" w:date="2022-02-14T13:07:00Z">
        <w:r>
          <w:rPr>
            <w:rFonts w:ascii="Times New Roman" w:eastAsia="Times New Roman" w:hAnsi="Times New Roman" w:cs="Times New Roman"/>
            <w:sz w:val="24"/>
            <w:szCs w:val="24"/>
            <w:lang w:eastAsia="de-DE"/>
          </w:rPr>
          <w:delText xml:space="preserve">d er Bevölkerung. </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5" w:author="Rexroth, Ute" w:date="2022-02-14T13:09:00Z">
        <w:r>
          <w:rPr>
            <w:rFonts w:ascii="Times New Roman" w:eastAsia="Times New Roman" w:hAnsi="Times New Roman" w:cs="Times New Roman"/>
            <w:sz w:val="24"/>
            <w:szCs w:val="24"/>
            <w:lang w:eastAsia="de-DE"/>
          </w:rPr>
          <w:delText xml:space="preserve">Die </w:delText>
        </w:r>
        <w:commentRangeStart w:id="6"/>
        <w:commentRangeStart w:id="7"/>
        <w:r>
          <w:rPr>
            <w:rFonts w:ascii="Times New Roman" w:eastAsia="Times New Roman" w:hAnsi="Times New Roman" w:cs="Times New Roman"/>
            <w:sz w:val="24"/>
            <w:szCs w:val="24"/>
            <w:lang w:eastAsia="de-DE"/>
          </w:rPr>
          <w:delText>Infektionsgefährdung</w:delText>
        </w:r>
        <w:commentRangeEnd w:id="6"/>
        <w:r>
          <w:rPr>
            <w:rStyle w:val="Kommentarzeichen"/>
          </w:rPr>
          <w:commentReference w:id="6"/>
        </w:r>
      </w:del>
      <w:commentRangeEnd w:id="7"/>
      <w:r>
        <w:rPr>
          <w:rStyle w:val="Kommentarzeichen"/>
        </w:rPr>
        <w:commentReference w:id="7"/>
      </w:r>
      <w:del w:id="8" w:author="Rexroth, Ute" w:date="2022-02-14T13:09:00Z">
        <w:r>
          <w:rPr>
            <w:rFonts w:ascii="Times New Roman" w:eastAsia="Times New Roman" w:hAnsi="Times New Roman" w:cs="Times New Roman"/>
            <w:sz w:val="24"/>
            <w:szCs w:val="24"/>
            <w:lang w:eastAsia="de-DE"/>
          </w:rPr>
          <w:delText xml:space="preserve"> wird für die Bevölkerung generell als hoch eingeschätzt, </w:delText>
        </w:r>
      </w:del>
      <w:del w:id="9" w:author="Rexroth, Ute" w:date="2022-02-14T13:10:00Z">
        <w:r>
          <w:rPr>
            <w:rFonts w:ascii="Times New Roman" w:eastAsia="Times New Roman" w:hAnsi="Times New Roman" w:cs="Times New Roman"/>
            <w:sz w:val="24"/>
            <w:szCs w:val="24"/>
            <w:lang w:eastAsia="de-DE"/>
          </w:rPr>
          <w:delText xml:space="preserve">insbesondere für die </w:delText>
        </w:r>
      </w:del>
      <w:commentRangeStart w:id="10"/>
      <w:ins w:id="11" w:author="Janna Seifried" w:date="2022-02-10T08:51:00Z">
        <w:del w:id="12" w:author="Rexroth, Ute" w:date="2022-02-14T13:10:00Z">
          <w:r>
            <w:rPr>
              <w:rFonts w:ascii="Times New Roman" w:eastAsia="Times New Roman" w:hAnsi="Times New Roman" w:cs="Times New Roman"/>
              <w:sz w:val="24"/>
              <w:szCs w:val="24"/>
              <w:lang w:eastAsia="de-DE"/>
            </w:rPr>
            <w:delText>u</w:delText>
          </w:r>
        </w:del>
      </w:ins>
      <w:del w:id="13" w:author="Rexroth, Ute" w:date="2022-02-14T13:10:00Z">
        <w:r>
          <w:rPr>
            <w:rFonts w:ascii="Times New Roman" w:eastAsia="Times New Roman" w:hAnsi="Times New Roman" w:cs="Times New Roman"/>
            <w:sz w:val="24"/>
            <w:szCs w:val="24"/>
            <w:lang w:eastAsia="de-DE"/>
          </w:rPr>
          <w:delText xml:space="preserve">Ungeimpften </w:delText>
        </w:r>
      </w:del>
      <w:ins w:id="14" w:author="Janna Seifried" w:date="2022-02-10T08:51:00Z">
        <w:del w:id="15" w:author="Rexroth, Ute" w:date="2022-02-14T13:10:00Z">
          <w:r>
            <w:rPr>
              <w:rFonts w:ascii="Times New Roman" w:eastAsia="Times New Roman" w:hAnsi="Times New Roman" w:cs="Times New Roman"/>
              <w:sz w:val="24"/>
              <w:szCs w:val="24"/>
              <w:lang w:eastAsia="de-DE"/>
            </w:rPr>
            <w:delText xml:space="preserve">Erwachsenen und Kinder </w:delText>
          </w:r>
          <w:commentRangeEnd w:id="10"/>
          <w:r>
            <w:rPr>
              <w:rStyle w:val="Kommentarzeichen"/>
            </w:rPr>
            <w:commentReference w:id="10"/>
          </w:r>
        </w:del>
      </w:ins>
      <w:del w:id="16" w:author="Rexroth, Ute" w:date="2022-02-14T13:10:00Z">
        <w:r>
          <w:rPr>
            <w:rFonts w:ascii="Times New Roman" w:eastAsia="Times New Roman" w:hAnsi="Times New Roman" w:cs="Times New Roman"/>
            <w:sz w:val="24"/>
            <w:szCs w:val="24"/>
            <w:lang w:eastAsia="de-DE"/>
          </w:rPr>
          <w:delText xml:space="preserve">sowie der Geimpften ohne Auffrischimpfung. </w:delText>
        </w:r>
      </w:del>
      <w:r>
        <w:rPr>
          <w:rFonts w:ascii="Times New Roman" w:eastAsia="Times New Roman" w:hAnsi="Times New Roman" w:cs="Times New Roman"/>
          <w:sz w:val="24"/>
          <w:szCs w:val="24"/>
          <w:lang w:eastAsia="de-DE"/>
        </w:rPr>
        <w:t>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t>
      </w:r>
      <w:del w:id="17" w:author="Rexroth, Ute" w:date="2022-02-14T13:18:00Z">
        <w:r>
          <w:rPr>
            <w:rFonts w:ascii="Times New Roman" w:eastAsia="Times New Roman" w:hAnsi="Times New Roman" w:cs="Times New Roman"/>
            <w:sz w:val="24"/>
            <w:szCs w:val="24"/>
            <w:lang w:eastAsia="de-DE"/>
          </w:rPr>
          <w:delText>7-Tages-Inzidenzen</w:delText>
        </w:r>
      </w:del>
      <w:ins w:id="18" w:author="Rexroth, Ute" w:date="2022-02-14T13:18:00Z">
        <w:r>
          <w:rPr>
            <w:rFonts w:ascii="Times New Roman" w:eastAsia="Times New Roman" w:hAnsi="Times New Roman" w:cs="Times New Roman"/>
            <w:sz w:val="24"/>
            <w:szCs w:val="24"/>
            <w:lang w:eastAsia="de-DE"/>
          </w:rPr>
          <w:t>Fallzahlen</w:t>
        </w:r>
      </w:ins>
      <w:r>
        <w:rPr>
          <w:rFonts w:ascii="Times New Roman" w:eastAsia="Times New Roman" w:hAnsi="Times New Roman" w:cs="Times New Roman"/>
          <w:sz w:val="24"/>
          <w:szCs w:val="24"/>
          <w:lang w:eastAsia="de-DE"/>
        </w:rPr>
        <w:t xml:space="preserve"> sind derzeit in allen Altersgruppen sehr hoch</w:t>
      </w:r>
      <w:del w:id="19" w:author="Rexroth, Ute" w:date="2022-02-14T13:18:00Z">
        <w:r>
          <w:rPr>
            <w:rFonts w:ascii="Times New Roman" w:eastAsia="Times New Roman" w:hAnsi="Times New Roman" w:cs="Times New Roman"/>
            <w:sz w:val="24"/>
            <w:szCs w:val="24"/>
            <w:lang w:eastAsia="de-DE"/>
          </w:rPr>
          <w:delText xml:space="preserve"> und </w:delText>
        </w:r>
        <w:commentRangeStart w:id="20"/>
        <w:r>
          <w:rPr>
            <w:rFonts w:ascii="Times New Roman" w:eastAsia="Times New Roman" w:hAnsi="Times New Roman" w:cs="Times New Roman"/>
            <w:sz w:val="24"/>
            <w:szCs w:val="24"/>
            <w:lang w:eastAsia="de-DE"/>
          </w:rPr>
          <w:delText>steigen weiterhin rasant an</w:delText>
        </w:r>
        <w:commentRangeEnd w:id="20"/>
        <w:r>
          <w:rPr>
            <w:rStyle w:val="Kommentarzeichen"/>
          </w:rPr>
          <w:commentReference w:id="20"/>
        </w:r>
      </w:del>
      <w:r>
        <w:rPr>
          <w:rFonts w:ascii="Times New Roman" w:eastAsia="Times New Roman" w:hAnsi="Times New Roman" w:cs="Times New Roman"/>
          <w:sz w:val="24"/>
          <w:szCs w:val="24"/>
          <w:lang w:eastAsia="de-DE"/>
        </w:rPr>
        <w:t xml:space="preserve">.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Omikron breitet sich derzeit in der Gesamtbevölkerung aus. 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Es bleibt </w:t>
      </w:r>
      <w:ins w:id="21" w:author="Walter Haas" w:date="2022-02-10T20:41:00Z">
        <w:r>
          <w:rPr>
            <w:rFonts w:ascii="Times New Roman" w:eastAsia="Times New Roman" w:hAnsi="Times New Roman" w:cs="Times New Roman"/>
            <w:sz w:val="24"/>
            <w:szCs w:val="24"/>
            <w:lang w:eastAsia="de-DE"/>
          </w:rPr>
          <w:t xml:space="preserve">daher </w:t>
        </w:r>
      </w:ins>
      <w:r>
        <w:rPr>
          <w:rFonts w:ascii="Times New Roman" w:eastAsia="Times New Roman" w:hAnsi="Times New Roman" w:cs="Times New Roman"/>
          <w:sz w:val="24"/>
          <w:szCs w:val="24"/>
          <w:lang w:eastAsia="de-DE"/>
        </w:rPr>
        <w:t>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und zusätzlich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einer SARS-CoV-2-Infektion zu versterben ist deutlich geringer als bei der Deltavariante. Aber auch bei Erkrankungen durch die Omikron Variante können schwerwiegende </w:t>
      </w:r>
      <w:proofErr w:type="spellStart"/>
      <w:r>
        <w:rPr>
          <w:rFonts w:ascii="Times New Roman" w:eastAsia="Times New Roman" w:hAnsi="Times New Roman" w:cs="Times New Roman"/>
          <w:sz w:val="24"/>
          <w:szCs w:val="24"/>
          <w:lang w:eastAsia="de-DE"/>
        </w:rPr>
        <w:t>Krankheistsymptome</w:t>
      </w:r>
      <w:proofErr w:type="spellEnd"/>
      <w:r>
        <w:rPr>
          <w:rFonts w:ascii="Times New Roman" w:eastAsia="Times New Roman" w:hAnsi="Times New Roman" w:cs="Times New Roman"/>
          <w:sz w:val="24"/>
          <w:szCs w:val="24"/>
          <w:lang w:eastAsia="de-DE"/>
        </w:rPr>
        <w:t xml:space="preserve">, wie z. B. hohes Fieber auftreten. Die Wahrscheinlichkeit für schwere und auch tödliche Krankheitsverläufe steigt mit zunehmendem Alter und bei bestehenden Vorerkrankungen. Es kann jedoch auch ohne bekannte Vorerkrankungen und </w:t>
      </w:r>
      <w:proofErr w:type="gramStart"/>
      <w:r>
        <w:rPr>
          <w:rFonts w:ascii="Times New Roman" w:eastAsia="Times New Roman" w:hAnsi="Times New Roman" w:cs="Times New Roman"/>
          <w:sz w:val="24"/>
          <w:szCs w:val="24"/>
          <w:lang w:eastAsia="de-DE"/>
        </w:rPr>
        <w:t>bei junge</w:t>
      </w:r>
      <w:ins w:id="22" w:author="Rexroth, Ute" w:date="2022-02-14T13:22:00Z">
        <w:r>
          <w:rPr>
            <w:rFonts w:ascii="Times New Roman" w:eastAsia="Times New Roman" w:hAnsi="Times New Roman" w:cs="Times New Roman"/>
            <w:sz w:val="24"/>
            <w:szCs w:val="24"/>
            <w:lang w:eastAsia="de-DE"/>
          </w:rPr>
          <w:t xml:space="preserve"> Erwachsene</w:t>
        </w:r>
      </w:ins>
      <w:proofErr w:type="gramEnd"/>
      <w:del w:id="23" w:author="Rexroth, Ute" w:date="2022-02-14T13:22: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w:t>
      </w:r>
      <w:del w:id="24" w:author="Rexroth, Ute" w:date="2022-02-14T13:22:00Z">
        <w:r>
          <w:rPr>
            <w:rFonts w:ascii="Times New Roman" w:eastAsia="Times New Roman" w:hAnsi="Times New Roman" w:cs="Times New Roman"/>
            <w:sz w:val="24"/>
            <w:szCs w:val="24"/>
            <w:lang w:eastAsia="de-DE"/>
          </w:rPr>
          <w:delText>Menschen</w:delText>
        </w:r>
      </w:del>
      <w:ins w:id="25" w:author="Rexroth, Ute" w:date="2022-02-14T13:22:00Z">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und Kindern</w:t>
        </w:r>
      </w:ins>
      <w:r>
        <w:rPr>
          <w:rFonts w:ascii="Times New Roman" w:eastAsia="Times New Roman" w:hAnsi="Times New Roman" w:cs="Times New Roman"/>
          <w:sz w:val="24"/>
          <w:szCs w:val="24"/>
          <w:lang w:eastAsia="de-DE"/>
        </w:rPr>
        <w:t xml:space="preserve">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w:t>
      </w:r>
      <w:commentRangeStart w:id="26"/>
      <w:del w:id="27" w:author="Rexroth, Ute" w:date="2022-02-14T13:21:00Z">
        <w:r>
          <w:rPr>
            <w:rFonts w:ascii="Times New Roman" w:eastAsia="Times New Roman" w:hAnsi="Times New Roman" w:cs="Times New Roman"/>
            <w:sz w:val="24"/>
            <w:szCs w:val="24"/>
            <w:lang w:eastAsia="de-DE"/>
          </w:rPr>
          <w:delText>erst wenige</w:delText>
        </w:r>
        <w:commentRangeEnd w:id="26"/>
        <w:r>
          <w:rPr>
            <w:rStyle w:val="Kommentarzeichen"/>
          </w:rPr>
          <w:commentReference w:id="26"/>
        </w:r>
      </w:del>
      <w:ins w:id="28" w:author="Rexroth, Ute" w:date="2022-02-14T13:21:00Z">
        <w:r>
          <w:rPr>
            <w:rFonts w:ascii="Times New Roman" w:eastAsia="Times New Roman" w:hAnsi="Times New Roman" w:cs="Times New Roman"/>
            <w:sz w:val="24"/>
            <w:szCs w:val="24"/>
            <w:lang w:eastAsia="de-DE"/>
          </w:rPr>
          <w:t>erste</w:t>
        </w:r>
      </w:ins>
      <w:r>
        <w:rPr>
          <w:rFonts w:ascii="Times New Roman" w:eastAsia="Times New Roman" w:hAnsi="Times New Roman" w:cs="Times New Roman"/>
          <w:sz w:val="24"/>
          <w:szCs w:val="24"/>
          <w:lang w:eastAsia="de-DE"/>
        </w:rPr>
        <w:t xml:space="preserve"> Therapieansätze haben sich hier in </w:t>
      </w:r>
      <w:r>
        <w:rPr>
          <w:rFonts w:ascii="Times New Roman" w:eastAsia="Times New Roman" w:hAnsi="Times New Roman" w:cs="Times New Roman"/>
          <w:sz w:val="24"/>
          <w:szCs w:val="24"/>
          <w:lang w:eastAsia="de-DE"/>
        </w:rPr>
        <w:lastRenderedPageBreak/>
        <w:t>klinischen Studien als wirksam erwiesen. 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Die aktuell vom RKI empfohlene Strategie ist unter </w:t>
      </w:r>
      <w:hyperlink r:id="rId7"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29" w:author="Rexroth, Ute" w:date="2022-02-14T13:27:00Z">
        <w:r>
          <w:rPr>
            <w:rFonts w:ascii="Times New Roman" w:eastAsia="Times New Roman" w:hAnsi="Times New Roman" w:cs="Times New Roman"/>
            <w:sz w:val="24"/>
            <w:szCs w:val="24"/>
            <w:lang w:eastAsia="de-DE"/>
          </w:rPr>
          <w:t>14</w:t>
        </w:r>
      </w:ins>
      <w:bookmarkStart w:id="30" w:name="_GoBack"/>
      <w:bookmarkEnd w:id="30"/>
      <w:del w:id="31" w:author="Rexroth, Ute" w:date="2022-02-14T13:27:00Z">
        <w:r>
          <w:rPr>
            <w:rFonts w:ascii="Times New Roman" w:eastAsia="Times New Roman" w:hAnsi="Times New Roman" w:cs="Times New Roman"/>
            <w:sz w:val="24"/>
            <w:szCs w:val="24"/>
            <w:lang w:eastAsia="de-DE"/>
          </w:rPr>
          <w:delText>09</w:delText>
        </w:r>
      </w:del>
      <w:r>
        <w:rPr>
          <w:rFonts w:ascii="Times New Roman" w:eastAsia="Times New Roman" w:hAnsi="Times New Roman" w:cs="Times New Roman"/>
          <w:sz w:val="24"/>
          <w:szCs w:val="24"/>
          <w:lang w:eastAsia="de-DE"/>
        </w:rPr>
        <w:t>.02.2022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Walter Haas" w:date="2022-02-10T20:35:00Z" w:initials="HW">
    <w:p>
      <w:pPr>
        <w:pStyle w:val="Kommentartext"/>
      </w:pPr>
      <w:r>
        <w:rPr>
          <w:rStyle w:val="Kommentarzeichen"/>
        </w:rPr>
        <w:annotationRef/>
      </w:r>
      <w:r>
        <w:t>Die Abgrenzung vom oberen Abschnitt erschließt sich m. E. nicht spontan. Bezogen auf die Gefahr, sich zu infizieren, ist diese m. E. aktuell sehr hoch (so hoch wie bei keiner der Vorläufer Varianten) -&gt; Vorschlag den Aspekt „…insbesondere von“ nach oben ziehen, und diesen Satz streichen</w:t>
      </w:r>
    </w:p>
  </w:comment>
  <w:comment w:id="7" w:author="Rexroth, Ute" w:date="2022-02-14T13:16:00Z" w:initials="RU">
    <w:p>
      <w:pPr>
        <w:pStyle w:val="Kommentartext"/>
      </w:pPr>
      <w:r>
        <w:rPr>
          <w:rStyle w:val="Kommentarzeichen"/>
        </w:rPr>
        <w:annotationRef/>
      </w:r>
      <w:r>
        <w:t>KS: stimmt, besser löschen, ist auch kürzer</w:t>
      </w:r>
    </w:p>
  </w:comment>
  <w:comment w:id="10" w:author="Janna Seifried" w:date="2022-02-10T08:51:00Z" w:initials="JS">
    <w:p>
      <w:pPr>
        <w:pStyle w:val="Kommentartext"/>
      </w:pPr>
      <w:r>
        <w:rPr>
          <w:rStyle w:val="Kommentarzeichen"/>
        </w:rPr>
        <w:annotationRef/>
      </w:r>
      <w:r>
        <w:t>In der letzten Krisenstabsdiskussion hierzu wurde beschlossen, dass dies so erwähnt wird. Verstehe daher jetzt die Streichung nicht.</w:t>
      </w:r>
    </w:p>
  </w:comment>
  <w:comment w:id="20" w:author="Walter Haas" w:date="2022-02-10T20:38:00Z" w:initials="HW">
    <w:p>
      <w:pPr>
        <w:pStyle w:val="Kommentartext"/>
      </w:pPr>
      <w:r>
        <w:rPr>
          <w:rStyle w:val="Kommentarzeichen"/>
        </w:rPr>
        <w:annotationRef/>
      </w:r>
      <w:r>
        <w:t>Dies muss abhängig vom Zeitpunkt der Publikation aktualisiert werden, bereits jetzt würde ich „rasant“ streichen (da dies bezogen auf die Gesamtzahl der Infizierten betrachtet werden sollte)</w:t>
      </w:r>
    </w:p>
  </w:comment>
  <w:comment w:id="26" w:author="Walter Haas" w:date="2022-02-10T20:43:00Z" w:initials="HW">
    <w:p>
      <w:pPr>
        <w:pStyle w:val="Kommentartext"/>
      </w:pPr>
      <w:r>
        <w:rPr>
          <w:rStyle w:val="Kommentarzeichen"/>
        </w:rPr>
        <w:annotationRef/>
      </w:r>
      <w:r>
        <w:t>Vorschlag einer positiven Botschaft?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Walter Haas">
    <w15:presenceInfo w15:providerId="None" w15:userId="Walter Haas"/>
  </w15:person>
  <w15:person w15:author="Janna Seifried">
    <w15:presenceInfo w15:providerId="None" w15:userId="Janna Seifri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4B0A1F850F7D4F5804BDEFB74442E7EE.internet081?nn=13490888" TargetMode="External"/><Relationship Id="rId13" Type="http://schemas.openxmlformats.org/officeDocument/2006/relationships/hyperlink" Target="https://www.rki.de/DE/Content/InfAZ/N/Neuartiges_Coronavirus/Situationsberichte/Gesamt.html" TargetMode="External"/><Relationship Id="rId3" Type="http://schemas.openxmlformats.org/officeDocument/2006/relationships/styles" Target="styles.xml"/><Relationship Id="rId7" Type="http://schemas.openxmlformats.org/officeDocument/2006/relationships/hyperlink" Target="https://www.rki.de/DE/Content/InfAZ/N/Neuartiges_Coronavirus/ZS/Pandemieplan_Strategien.html;jsessionid=4B0A1F850F7D4F5804BDEFB74442E7EE.internet081?nn=13490888" TargetMode="External"/><Relationship Id="rId12" Type="http://schemas.openxmlformats.org/officeDocument/2006/relationships/hyperlink" Target="https://corona.rki.d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Steckbrie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ZS/Pandemieplan_Strategien.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rki.de/DE/Content/InfAZ/N/Neuartiges_Coronavirus/Risikobewertung.html;jsessionid=4B0A1F850F7D4F5804BDEFB74442E7EE.internet08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27BD-E7E8-421E-9B54-63C4F784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1553</Words>
  <Characters>9786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2022-02-14T12:29:00Z</dcterms:created>
  <dcterms:modified xsi:type="dcterms:W3CDTF">2022-02-14T12:29:00Z</dcterms:modified>
</cp:coreProperties>
</file>