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14.1.2022: Kürzungen im Text und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in der Risikoeinschätzung für die Bevölkerung sowie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Einerseits verbreitet sich die inzwischen dominante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deutlich schneller und effektiver als die bisherigen Virusvarianten, andererseits kam es jedoch bisher - und das ist eine neue Entwicklung in der COVID-19-Pandemie - nicht</w:t>
      </w:r>
      <w:ins w:id="0" w:author="Rexroth, Ute" w:date="2022-02-21T17:02:00Z">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in gleichem Verhältnis </w:t>
        </w:r>
      </w:ins>
      <w:del w:id="1" w:author="Rexroth, Ute" w:date="2022-02-21T17:03: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zu einer </w:t>
      </w:r>
      <w:commentRangeStart w:id="2"/>
      <w:del w:id="3" w:author="Rexroth, Ute" w:date="2022-02-21T17:02:00Z">
        <w:r>
          <w:rPr>
            <w:rFonts w:ascii="Times New Roman" w:eastAsia="Times New Roman" w:hAnsi="Times New Roman" w:cs="Times New Roman"/>
            <w:sz w:val="24"/>
            <w:szCs w:val="24"/>
            <w:lang w:eastAsia="de-DE"/>
          </w:rPr>
          <w:delText>ähnlich starken</w:delText>
        </w:r>
      </w:del>
      <w:r>
        <w:rPr>
          <w:rFonts w:ascii="Times New Roman" w:eastAsia="Times New Roman" w:hAnsi="Times New Roman" w:cs="Times New Roman"/>
          <w:sz w:val="24"/>
          <w:szCs w:val="24"/>
          <w:lang w:eastAsia="de-DE"/>
        </w:rPr>
        <w:t xml:space="preserve"> Erhöhung </w:t>
      </w:r>
      <w:commentRangeEnd w:id="2"/>
      <w:r>
        <w:rPr>
          <w:rStyle w:val="Kommentarzeichen"/>
        </w:rPr>
        <w:commentReference w:id="2"/>
      </w:r>
      <w:r>
        <w:rPr>
          <w:rFonts w:ascii="Times New Roman" w:eastAsia="Times New Roman" w:hAnsi="Times New Roman" w:cs="Times New Roman"/>
          <w:sz w:val="24"/>
          <w:szCs w:val="24"/>
          <w:lang w:eastAsia="de-DE"/>
        </w:rPr>
        <w:t>schwerer Erkrankungen und Todesfälle wie in den vorherigen Infektionswellen.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um vermeidbare schwere Erkrankungen und Todesfälle sowie mögliche Langzeitfolgen zu minimieren und auch in der COVID-19-Pandemie allen Menschen die bestmögliche Gesundheitsversorgung zu ermöglichen.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Fallzahlen sind derzeit in allen Altersgruppen sehr hoch. Die Zahl schwerer Erkrankungen an COVID-19, die im Krankenhaus behandelt werden müssen und die Zahl der Todesfälle steigen nicht in vergleichbarem Maße an wie in den vorherigen Infektionswellen.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Omikron breitet sich derzeit in der Gesamtbevölkerung aus. 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schweren Erkrankung</w:t>
      </w:r>
      <w:proofErr w:type="gramEnd"/>
      <w:r>
        <w:rPr>
          <w:rFonts w:ascii="Times New Roman" w:eastAsia="Times New Roman" w:hAnsi="Times New Roman" w:cs="Times New Roman"/>
          <w:sz w:val="24"/>
          <w:szCs w:val="24"/>
          <w:lang w:eastAsia="de-DE"/>
        </w:rPr>
        <w:t xml:space="preserve"> und Hospitalisierung durch COVID-19, dies gilt auch für die Omikron 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Konkret bedeutet dies, dass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 sollten. Kontakte sollten auf einen engen, gleichbleibenden Kreis beschränkt werden. In Innenräumen sollten kontinuierlich medizinische Masken getragen </w:t>
      </w:r>
      <w:r>
        <w:rPr>
          <w:rFonts w:ascii="Times New Roman" w:eastAsia="Times New Roman" w:hAnsi="Times New Roman" w:cs="Times New Roman"/>
          <w:sz w:val="24"/>
          <w:szCs w:val="24"/>
          <w:lang w:eastAsia="de-DE"/>
        </w:rPr>
        <w:lastRenderedPageBreak/>
        <w:t>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G</w:t>
      </w:r>
      <w:r>
        <w:rPr>
          <w:rFonts w:ascii="Times New Roman" w:eastAsia="Times New Roman" w:hAnsi="Times New Roman" w:cs="Times New Roman"/>
          <w:b/>
          <w:bCs/>
          <w:sz w:val="24"/>
          <w:szCs w:val="24"/>
          <w:lang w:eastAsia="de-DE"/>
        </w:rPr>
        <w:t>rößere Veranstaltungen und enge Kontaktsituationen, z.B. Tanzveranstaltungen und andere Feiern im öffentlichen und privaten Bereich tragen zur raschen Weiterverbreitung von SARS-CoV-2 bei und sollten daher vermieden werden</w:t>
      </w:r>
      <w:r>
        <w:rPr>
          <w:rFonts w:ascii="Times New Roman" w:eastAsia="Times New Roman" w:hAnsi="Times New Roman" w:cs="Times New Roman"/>
          <w:sz w:val="24"/>
          <w:szCs w:val="24"/>
          <w:lang w:eastAsia="de-DE"/>
        </w:rPr>
        <w:t>. Insbesondere vor Kontakt zu besonders gefährdeten Personen sollte ein vollständiger Impfschutz vorliegen und zusätzlich direkt vor dem Kontakt ein Test durchgeführt werden. Bei einer Warnung durch die Corona-Warn-App sollten die eigenen Kontakte</w:t>
      </w:r>
      <w:del w:id="4" w:author="Rexroth, Ute" w:date="2022-02-21T17:04: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 xml:space="preserve">bei Symptomen einer neu auftretenden Atemwegserkrankung wie z.B. Schnupfen, Halsschmerzen oder Husten (unabhängig vom Impfstatus) zuhause zu bleiben </w:t>
      </w:r>
      <w:r>
        <w:rPr>
          <w:rFonts w:ascii="Times New Roman" w:eastAsia="Times New Roman" w:hAnsi="Times New Roman" w:cs="Times New Roman"/>
          <w:sz w:val="24"/>
          <w:szCs w:val="24"/>
          <w:lang w:eastAsia="de-DE"/>
        </w:rPr>
        <w:t>und bei Bedarf die die hausärztliche Praxis zu kontaktieren.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w:t>
      </w:r>
      <w:bookmarkStart w:id="5" w:name="_GoBack"/>
      <w:r>
        <w:rPr>
          <w:rFonts w:ascii="Times New Roman" w:eastAsia="Times New Roman" w:hAnsi="Times New Roman" w:cs="Times New Roman"/>
          <w:sz w:val="24"/>
          <w:szCs w:val="24"/>
          <w:lang w:eastAsia="de-DE"/>
        </w:rPr>
        <w:t xml:space="preserve">Die Übertragung durch Tröpfchen und Aerosole spielt eine besondere Rolle – v.a. in </w:t>
      </w:r>
      <w:bookmarkEnd w:id="5"/>
      <w:r>
        <w:rPr>
          <w:rFonts w:ascii="Times New Roman" w:eastAsia="Times New Roman" w:hAnsi="Times New Roman" w:cs="Times New Roman"/>
          <w:sz w:val="24"/>
          <w:szCs w:val="24"/>
          <w:lang w:eastAsia="de-DE"/>
        </w:rPr>
        <w:t>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 Erkrankung geht im Vergleich mit Infektionen durch die Deltavariante mit einem geringeren Hospitalisierungsrisiko einher, auch das Risiko, an einer SARS-CoV-2-Infektion zu versterben ist deutlich geringer als bei der Deltavariante. </w:t>
      </w:r>
      <w:commentRangeStart w:id="6"/>
      <w:ins w:id="7" w:author="Rexroth, Ute" w:date="2022-02-21T17:17:00Z">
        <w:r>
          <w:rPr>
            <w:rFonts w:ascii="Times New Roman" w:eastAsia="Times New Roman" w:hAnsi="Times New Roman" w:cs="Times New Roman"/>
            <w:sz w:val="24"/>
            <w:szCs w:val="24"/>
            <w:lang w:eastAsia="de-DE"/>
          </w:rPr>
          <w:t>Es</w:t>
        </w:r>
      </w:ins>
      <w:ins w:id="8" w:author="Rexroth, Ute" w:date="2022-02-21T17:13:00Z">
        <w:r>
          <w:rPr>
            <w:rFonts w:ascii="Times New Roman" w:eastAsia="Times New Roman" w:hAnsi="Times New Roman" w:cs="Times New Roman"/>
            <w:sz w:val="24"/>
            <w:szCs w:val="24"/>
            <w:lang w:eastAsia="de-DE"/>
          </w:rPr>
          <w:t xml:space="preserve"> liegen noch nicht ausreichend Daten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vor</w:t>
        </w:r>
      </w:ins>
      <w:ins w:id="9" w:author="Rexroth, Ute" w:date="2022-02-21T17:14:00Z">
        <w:r>
          <w:rPr>
            <w:rFonts w:ascii="Times New Roman" w:eastAsia="Times New Roman" w:hAnsi="Times New Roman" w:cs="Times New Roman"/>
            <w:sz w:val="24"/>
            <w:szCs w:val="24"/>
            <w:lang w:eastAsia="de-DE"/>
          </w:rPr>
          <w:t>,</w:t>
        </w:r>
      </w:ins>
      <w:ins w:id="10" w:author="Rexroth, Ute" w:date="2022-02-21T17:13:00Z">
        <w:r>
          <w:rPr>
            <w:rFonts w:ascii="Times New Roman" w:eastAsia="Times New Roman" w:hAnsi="Times New Roman" w:cs="Times New Roman"/>
            <w:sz w:val="24"/>
            <w:szCs w:val="24"/>
            <w:lang w:eastAsia="de-DE"/>
          </w:rPr>
          <w:t xml:space="preserve"> um die Eigenschaften der Omikron-</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 hinsichtlich der Krankheitsschwere</w:t>
        </w:r>
      </w:ins>
      <w:ins w:id="11" w:author="Rexroth, Ute" w:date="2022-02-21T17:17:00Z">
        <w:r>
          <w:rPr>
            <w:rFonts w:ascii="Times New Roman" w:eastAsia="Times New Roman" w:hAnsi="Times New Roman" w:cs="Times New Roman"/>
            <w:sz w:val="24"/>
            <w:szCs w:val="24"/>
            <w:lang w:eastAsia="de-DE"/>
          </w:rPr>
          <w:t xml:space="preserve"> </w:t>
        </w:r>
      </w:ins>
      <w:ins w:id="12" w:author="Rexroth, Ute" w:date="2022-02-21T17:13:00Z">
        <w:r>
          <w:rPr>
            <w:rFonts w:ascii="Times New Roman" w:eastAsia="Times New Roman" w:hAnsi="Times New Roman" w:cs="Times New Roman"/>
            <w:sz w:val="24"/>
            <w:szCs w:val="24"/>
            <w:lang w:eastAsia="de-DE"/>
          </w:rPr>
          <w:t>genau zu beurteilen</w:t>
        </w:r>
      </w:ins>
      <w:commentRangeEnd w:id="6"/>
      <w:ins w:id="13" w:author="Rexroth, Ute" w:date="2022-02-21T17:18:00Z">
        <w:r>
          <w:rPr>
            <w:rStyle w:val="Kommentarzeichen"/>
          </w:rPr>
          <w:commentReference w:id="6"/>
        </w:r>
      </w:ins>
      <w:ins w:id="14" w:author="Rexroth, Ute" w:date="2022-02-21T17:13:00Z">
        <w:r>
          <w:rPr>
            <w:rFonts w:ascii="Times New Roman" w:eastAsia="Times New Roman" w:hAnsi="Times New Roman" w:cs="Times New Roman"/>
            <w:sz w:val="24"/>
            <w:szCs w:val="24"/>
            <w:lang w:eastAsia="de-DE"/>
          </w:rPr>
          <w:t>.</w:t>
        </w:r>
      </w:ins>
      <w:ins w:id="15" w:author="Rexroth, Ute" w:date="2022-02-21T17:15:00Z">
        <w:r>
          <w:rPr>
            <w:rFonts w:ascii="Times New Roman" w:eastAsia="Times New Roman" w:hAnsi="Times New Roman" w:cs="Times New Roman"/>
            <w:sz w:val="24"/>
            <w:szCs w:val="24"/>
            <w:lang w:eastAsia="de-DE"/>
          </w:rPr>
          <w:t xml:space="preserve"> </w:t>
        </w:r>
      </w:ins>
      <w:commentRangeStart w:id="16"/>
      <w:proofErr w:type="spellStart"/>
      <w:ins w:id="17" w:author="Rexroth, Ute" w:date="2022-02-21T17:18:00Z">
        <w:r>
          <w:rPr>
            <w:rFonts w:ascii="Times New Roman" w:eastAsia="Times New Roman" w:hAnsi="Times New Roman" w:cs="Times New Roman"/>
            <w:sz w:val="24"/>
            <w:szCs w:val="24"/>
            <w:lang w:eastAsia="de-DE"/>
          </w:rPr>
          <w:t>Tierexpeimentelle</w:t>
        </w:r>
        <w:proofErr w:type="spellEnd"/>
        <w:r>
          <w:rPr>
            <w:rFonts w:ascii="Times New Roman" w:eastAsia="Times New Roman" w:hAnsi="Times New Roman" w:cs="Times New Roman"/>
            <w:sz w:val="24"/>
            <w:szCs w:val="24"/>
            <w:lang w:eastAsia="de-DE"/>
          </w:rPr>
          <w:t xml:space="preserve"> Studien an immunologisch naiven- Hamstern </w:t>
        </w:r>
        <w:proofErr w:type="gramStart"/>
        <w:r>
          <w:rPr>
            <w:rFonts w:ascii="Times New Roman" w:eastAsia="Times New Roman" w:hAnsi="Times New Roman" w:cs="Times New Roman"/>
            <w:sz w:val="24"/>
            <w:szCs w:val="24"/>
            <w:lang w:eastAsia="de-DE"/>
          </w:rPr>
          <w:t>ergaben  Hinweise</w:t>
        </w:r>
        <w:proofErr w:type="gramEnd"/>
        <w:r>
          <w:rPr>
            <w:rFonts w:ascii="Times New Roman" w:eastAsia="Times New Roman" w:hAnsi="Times New Roman" w:cs="Times New Roman"/>
            <w:sz w:val="24"/>
            <w:szCs w:val="24"/>
            <w:lang w:eastAsia="de-DE"/>
          </w:rPr>
          <w:t xml:space="preserve"> auf eine erhöhte BA.2 Krankheitsschwere, </w:t>
        </w:r>
        <w:r>
          <w:rPr>
            <w:rFonts w:ascii="Times New Roman" w:eastAsia="Times New Roman" w:hAnsi="Times New Roman" w:cs="Times New Roman"/>
            <w:sz w:val="24"/>
            <w:szCs w:val="24"/>
            <w:lang w:eastAsia="de-DE"/>
          </w:rPr>
          <w:t>und i</w:t>
        </w:r>
      </w:ins>
      <w:ins w:id="18" w:author="Rexroth, Ute" w:date="2022-02-21T17:09:00Z">
        <w:r>
          <w:rPr>
            <w:rFonts w:ascii="Times New Roman" w:eastAsia="Times New Roman" w:hAnsi="Times New Roman" w:cs="Times New Roman"/>
            <w:sz w:val="24"/>
            <w:szCs w:val="24"/>
            <w:lang w:eastAsia="de-DE"/>
          </w:rPr>
          <w:t xml:space="preserve">n Qatar beobachtete man </w:t>
        </w:r>
      </w:ins>
      <w:ins w:id="19" w:author="Rexroth, Ute" w:date="2022-02-21T17:10:00Z">
        <w:r>
          <w:rPr>
            <w:rFonts w:ascii="Times New Roman" w:eastAsia="Times New Roman" w:hAnsi="Times New Roman" w:cs="Times New Roman"/>
            <w:sz w:val="24"/>
            <w:szCs w:val="24"/>
            <w:lang w:eastAsia="de-DE"/>
          </w:rPr>
          <w:t xml:space="preserve">eine </w:t>
        </w:r>
      </w:ins>
      <w:ins w:id="20" w:author="Rexroth, Ute" w:date="2022-02-21T17:09:00Z">
        <w:r>
          <w:rPr>
            <w:rFonts w:ascii="Times New Roman" w:eastAsia="Times New Roman" w:hAnsi="Times New Roman" w:cs="Times New Roman"/>
            <w:sz w:val="24"/>
            <w:szCs w:val="24"/>
            <w:lang w:eastAsia="de-DE"/>
          </w:rPr>
          <w:t>leicht erhöhte Hospitalisierungsinzidenzen bei BA.2-Infizierten</w:t>
        </w:r>
      </w:ins>
      <w:ins w:id="21" w:author="Rexroth, Ute" w:date="2022-02-21T17:11:00Z">
        <w:r>
          <w:rPr>
            <w:rFonts w:ascii="Times New Roman" w:eastAsia="Times New Roman" w:hAnsi="Times New Roman" w:cs="Times New Roman"/>
            <w:sz w:val="24"/>
            <w:szCs w:val="24"/>
            <w:lang w:eastAsia="de-DE"/>
          </w:rPr>
          <w:t>.</w:t>
        </w:r>
      </w:ins>
      <w:ins w:id="22" w:author="Rexroth, Ute" w:date="2022-02-21T17:09:00Z">
        <w:r>
          <w:rPr>
            <w:rFonts w:ascii="Times New Roman" w:eastAsia="Times New Roman" w:hAnsi="Times New Roman" w:cs="Times New Roman"/>
            <w:sz w:val="24"/>
            <w:szCs w:val="24"/>
            <w:lang w:eastAsia="de-DE"/>
          </w:rPr>
          <w:t xml:space="preserve"> </w:t>
        </w:r>
      </w:ins>
      <w:ins w:id="23" w:author="Rexroth, Ute" w:date="2022-02-21T17:11:00Z">
        <w:r>
          <w:rPr>
            <w:rFonts w:ascii="Times New Roman" w:eastAsia="Times New Roman" w:hAnsi="Times New Roman" w:cs="Times New Roman"/>
            <w:sz w:val="24"/>
            <w:szCs w:val="24"/>
            <w:lang w:eastAsia="de-DE"/>
          </w:rPr>
          <w:t>In den</w:t>
        </w:r>
      </w:ins>
      <w:ins w:id="24" w:author="Rexroth, Ute" w:date="2022-02-21T17:07:00Z">
        <w:r>
          <w:rPr>
            <w:rFonts w:ascii="Times New Roman" w:eastAsia="Times New Roman" w:hAnsi="Times New Roman" w:cs="Times New Roman"/>
            <w:sz w:val="24"/>
            <w:szCs w:val="24"/>
            <w:lang w:eastAsia="de-DE"/>
          </w:rPr>
          <w:t xml:space="preserve"> Hospitalisierungsdaten (und zum Teil ICU-Daten) </w:t>
        </w:r>
      </w:ins>
      <w:ins w:id="25" w:author="Rexroth, Ute" w:date="2022-02-21T17:08:00Z">
        <w:r>
          <w:rPr>
            <w:rFonts w:ascii="Times New Roman" w:eastAsia="Times New Roman" w:hAnsi="Times New Roman" w:cs="Times New Roman"/>
            <w:sz w:val="24"/>
            <w:szCs w:val="24"/>
            <w:lang w:eastAsia="de-DE"/>
          </w:rPr>
          <w:t xml:space="preserve">aus Südafrika </w:t>
        </w:r>
      </w:ins>
      <w:ins w:id="26" w:author="Rexroth, Ute" w:date="2022-02-21T17:11:00Z">
        <w:r>
          <w:rPr>
            <w:rFonts w:ascii="Times New Roman" w:eastAsia="Times New Roman" w:hAnsi="Times New Roman" w:cs="Times New Roman"/>
            <w:sz w:val="24"/>
            <w:szCs w:val="24"/>
            <w:lang w:eastAsia="de-DE"/>
          </w:rPr>
          <w:t xml:space="preserve">zeigen sich </w:t>
        </w:r>
      </w:ins>
      <w:ins w:id="27" w:author="Rexroth, Ute" w:date="2022-02-21T17:18:00Z">
        <w:r>
          <w:rPr>
            <w:rFonts w:ascii="Times New Roman" w:eastAsia="Times New Roman" w:hAnsi="Times New Roman" w:cs="Times New Roman"/>
            <w:sz w:val="24"/>
            <w:szCs w:val="24"/>
            <w:lang w:eastAsia="de-DE"/>
          </w:rPr>
          <w:t xml:space="preserve">jedoch </w:t>
        </w:r>
      </w:ins>
      <w:ins w:id="28" w:author="Rexroth, Ute" w:date="2022-02-21T17:07:00Z">
        <w:r>
          <w:rPr>
            <w:rFonts w:ascii="Times New Roman" w:eastAsia="Times New Roman" w:hAnsi="Times New Roman" w:cs="Times New Roman"/>
            <w:sz w:val="24"/>
            <w:szCs w:val="24"/>
            <w:lang w:eastAsia="de-DE"/>
          </w:rPr>
          <w:t>keine Hinweise darauf, dass BA.2 mit erheblich höherer Krankheitsschwere einhergeht als BA.1</w:t>
        </w:r>
      </w:ins>
      <w:ins w:id="29" w:author="Rexroth, Ute" w:date="2022-02-21T17:11:00Z">
        <w:r>
          <w:rPr>
            <w:rFonts w:ascii="Times New Roman" w:eastAsia="Times New Roman" w:hAnsi="Times New Roman" w:cs="Times New Roman"/>
            <w:sz w:val="24"/>
            <w:szCs w:val="24"/>
            <w:lang w:eastAsia="de-DE"/>
          </w:rPr>
          <w:t>.</w:t>
        </w:r>
      </w:ins>
      <w:ins w:id="30" w:author="Rexroth, Ute" w:date="2022-02-21T17:07:00Z">
        <w:r>
          <w:rPr>
            <w:rFonts w:ascii="Times New Roman" w:eastAsia="Times New Roman" w:hAnsi="Times New Roman" w:cs="Times New Roman"/>
            <w:sz w:val="24"/>
            <w:szCs w:val="24"/>
            <w:lang w:eastAsia="de-DE"/>
          </w:rPr>
          <w:t xml:space="preserve"> </w:t>
        </w:r>
      </w:ins>
      <w:commentRangeEnd w:id="16"/>
      <w:ins w:id="31" w:author="Rexroth, Ute" w:date="2022-02-21T17:19:00Z">
        <w:r>
          <w:rPr>
            <w:rStyle w:val="Kommentarzeichen"/>
          </w:rPr>
          <w:commentReference w:id="16"/>
        </w:r>
      </w:ins>
      <w:r>
        <w:rPr>
          <w:rFonts w:ascii="Times New Roman" w:eastAsia="Times New Roman" w:hAnsi="Times New Roman" w:cs="Times New Roman"/>
          <w:sz w:val="24"/>
          <w:szCs w:val="24"/>
          <w:lang w:eastAsia="de-DE"/>
        </w:rPr>
        <w:t xml:space="preserve">Aber auch bei Erkrankungen durch die </w:t>
      </w:r>
      <w:proofErr w:type="spellStart"/>
      <w:r>
        <w:rPr>
          <w:rFonts w:ascii="Times New Roman" w:eastAsia="Times New Roman" w:hAnsi="Times New Roman" w:cs="Times New Roman"/>
          <w:sz w:val="24"/>
          <w:szCs w:val="24"/>
          <w:lang w:eastAsia="de-DE"/>
        </w:rPr>
        <w:t>Omikron</w:t>
      </w:r>
      <w:ins w:id="32" w:author="Rexroth, Ute" w:date="2022-02-21T17:15:00Z">
        <w:r>
          <w:rPr>
            <w:rFonts w:ascii="Times New Roman" w:eastAsia="Times New Roman" w:hAnsi="Times New Roman" w:cs="Times New Roman"/>
            <w:sz w:val="24"/>
            <w:szCs w:val="24"/>
            <w:lang w:eastAsia="de-DE"/>
          </w:rPr>
          <w:t>v</w:t>
        </w:r>
      </w:ins>
      <w:del w:id="33" w:author="Rexroth, Ute" w:date="2022-02-21T17:15:00Z">
        <w:r>
          <w:rPr>
            <w:rFonts w:ascii="Times New Roman" w:eastAsia="Times New Roman" w:hAnsi="Times New Roman" w:cs="Times New Roman"/>
            <w:sz w:val="24"/>
            <w:szCs w:val="24"/>
            <w:lang w:eastAsia="de-DE"/>
          </w:rPr>
          <w:delText xml:space="preserve"> V</w:delText>
        </w:r>
      </w:del>
      <w:r>
        <w:rPr>
          <w:rFonts w:ascii="Times New Roman" w:eastAsia="Times New Roman" w:hAnsi="Times New Roman" w:cs="Times New Roman"/>
          <w:sz w:val="24"/>
          <w:szCs w:val="24"/>
          <w:lang w:eastAsia="de-DE"/>
        </w:rPr>
        <w:t>ariante</w:t>
      </w:r>
      <w:proofErr w:type="spellEnd"/>
      <w:r>
        <w:rPr>
          <w:rFonts w:ascii="Times New Roman" w:eastAsia="Times New Roman" w:hAnsi="Times New Roman" w:cs="Times New Roman"/>
          <w:sz w:val="24"/>
          <w:szCs w:val="24"/>
          <w:lang w:eastAsia="de-DE"/>
        </w:rPr>
        <w:t xml:space="preserve"> können schwerwiegende </w:t>
      </w:r>
      <w:proofErr w:type="spellStart"/>
      <w:r>
        <w:rPr>
          <w:rFonts w:ascii="Times New Roman" w:eastAsia="Times New Roman" w:hAnsi="Times New Roman" w:cs="Times New Roman"/>
          <w:sz w:val="24"/>
          <w:szCs w:val="24"/>
          <w:lang w:eastAsia="de-DE"/>
        </w:rPr>
        <w:t>Krankheistsymptome</w:t>
      </w:r>
      <w:proofErr w:type="spellEnd"/>
      <w:r>
        <w:rPr>
          <w:rFonts w:ascii="Times New Roman" w:eastAsia="Times New Roman" w:hAnsi="Times New Roman" w:cs="Times New Roman"/>
          <w:sz w:val="24"/>
          <w:szCs w:val="24"/>
          <w:lang w:eastAsia="de-DE"/>
        </w:rPr>
        <w:t xml:space="preserve">, wie z. B. hohes Fieber auftreten. Die Wahrscheinlichkeit für schwere und auch tödliche Krankheitsverläufe steigt mit zunehmendem Alter und bei bestehenden Vorerkrankungen. Es kann jedoch auch ohne bekannte Vorerkrankungen und bei junge </w:t>
      </w:r>
      <w:proofErr w:type="gramStart"/>
      <w:r>
        <w:rPr>
          <w:rFonts w:ascii="Times New Roman" w:eastAsia="Times New Roman" w:hAnsi="Times New Roman" w:cs="Times New Roman"/>
          <w:sz w:val="24"/>
          <w:szCs w:val="24"/>
          <w:lang w:eastAsia="de-DE"/>
        </w:rPr>
        <w:t>Erwachsene  und</w:t>
      </w:r>
      <w:proofErr w:type="gramEnd"/>
      <w:r>
        <w:rPr>
          <w:rFonts w:ascii="Times New Roman" w:eastAsia="Times New Roman" w:hAnsi="Times New Roman" w:cs="Times New Roman"/>
          <w:sz w:val="24"/>
          <w:szCs w:val="24"/>
          <w:lang w:eastAsia="de-DE"/>
        </w:rPr>
        <w:t xml:space="preserve">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erste Therapieansätze haben sich hier in klinischen Studien als wirksam erwiesen. </w:t>
      </w:r>
      <w:r>
        <w:rPr>
          <w:rFonts w:ascii="Times New Roman" w:eastAsia="Times New Roman" w:hAnsi="Times New Roman" w:cs="Times New Roman"/>
          <w:sz w:val="24"/>
          <w:szCs w:val="24"/>
          <w:lang w:eastAsia="de-DE"/>
        </w:rPr>
        <w:lastRenderedPageBreak/>
        <w:t>Langzeitfolgen können auch nach leichten Verläufen auftreten. Die größte Risikominimierung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erreichen teils 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insbesondere Isolation Erkrankter),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 Die aktuell vom RKI empfohlene Strategie ist unter </w:t>
      </w:r>
      <w:hyperlink r:id="rId7"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Gesamtgesellschaftliche Anstrengungen sind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3"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34" w:author="Rexroth, Ute" w:date="2022-02-21T17:19:00Z">
        <w:r>
          <w:rPr>
            <w:rFonts w:ascii="Times New Roman" w:eastAsia="Times New Roman" w:hAnsi="Times New Roman" w:cs="Times New Roman"/>
            <w:sz w:val="24"/>
            <w:szCs w:val="24"/>
            <w:lang w:eastAsia="de-DE"/>
          </w:rPr>
          <w:t>21</w:t>
        </w:r>
      </w:ins>
      <w:del w:id="35" w:author="Rexroth, Ute" w:date="2022-02-21T17:19:00Z">
        <w:r>
          <w:rPr>
            <w:rFonts w:ascii="Times New Roman" w:eastAsia="Times New Roman" w:hAnsi="Times New Roman" w:cs="Times New Roman"/>
            <w:sz w:val="24"/>
            <w:szCs w:val="24"/>
            <w:lang w:eastAsia="de-DE"/>
          </w:rPr>
          <w:delText>14</w:delText>
        </w:r>
      </w:del>
      <w:r>
        <w:rPr>
          <w:rFonts w:ascii="Times New Roman" w:eastAsia="Times New Roman" w:hAnsi="Times New Roman" w:cs="Times New Roman"/>
          <w:sz w:val="24"/>
          <w:szCs w:val="24"/>
          <w:lang w:eastAsia="de-DE"/>
        </w:rPr>
        <w:t>.02.2022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4"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exroth, Ute" w:date="2022-02-21T17:20:00Z" w:initials="RU">
    <w:p>
      <w:pPr>
        <w:pStyle w:val="Kommentartext"/>
      </w:pPr>
      <w:r>
        <w:rPr>
          <w:rStyle w:val="Kommentarzeichen"/>
        </w:rPr>
        <w:annotationRef/>
      </w:r>
      <w:r>
        <w:t xml:space="preserve">Inzwischen ist </w:t>
      </w:r>
      <w:proofErr w:type="spellStart"/>
      <w:r>
        <w:t>dioe</w:t>
      </w:r>
      <w:proofErr w:type="spellEnd"/>
      <w:r>
        <w:t xml:space="preserve"> </w:t>
      </w:r>
      <w:proofErr w:type="spellStart"/>
      <w:r>
        <w:t>Hospitatisierungsinzidenz</w:t>
      </w:r>
      <w:proofErr w:type="spellEnd"/>
      <w:r>
        <w:t xml:space="preserve"> absolut gesehen ähnlich hoch, aber relativ zur Amplitude der Inzidenz noch geringer </w:t>
      </w:r>
    </w:p>
  </w:comment>
  <w:comment w:id="6" w:author="Rexroth, Ute" w:date="2022-02-21T17:18:00Z" w:initials="RU">
    <w:p>
      <w:pPr>
        <w:pStyle w:val="Kommentartext"/>
      </w:pPr>
      <w:r>
        <w:rPr>
          <w:rStyle w:val="Kommentarzeichen"/>
        </w:rPr>
        <w:annotationRef/>
      </w:r>
      <w:r>
        <w:t>Aus Wochenbericht</w:t>
      </w:r>
    </w:p>
  </w:comment>
  <w:comment w:id="16" w:author="Rexroth, Ute" w:date="2022-02-21T17:19:00Z" w:initials="RU">
    <w:p>
      <w:pPr>
        <w:pStyle w:val="Kommentartext"/>
      </w:pPr>
      <w:r>
        <w:rPr>
          <w:rStyle w:val="Kommentarzeichen"/>
        </w:rPr>
        <w:annotationRef/>
      </w:r>
      <w:r>
        <w:t>Aus Bericht Frau Oh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4B0A1F850F7D4F5804BDEFB74442E7EE.internet081?nn=13490888" TargetMode="External"/><Relationship Id="rId13" Type="http://schemas.openxmlformats.org/officeDocument/2006/relationships/hyperlink" Target="https://www.rki.de/DE/Content/InfAZ/N/Neuartiges_Coronavirus/Situationsberichte/Gesamt.html" TargetMode="External"/><Relationship Id="rId3" Type="http://schemas.openxmlformats.org/officeDocument/2006/relationships/styles" Target="styles.xml"/><Relationship Id="rId7" Type="http://schemas.openxmlformats.org/officeDocument/2006/relationships/hyperlink" Target="https://www.rki.de/DE/Content/InfAZ/N/Neuartiges_Coronavirus/ZS/Pandemieplan_Strategien.html;jsessionid=4B0A1F850F7D4F5804BDEFB74442E7EE.internet081?nn=13490888" TargetMode="External"/><Relationship Id="rId12" Type="http://schemas.openxmlformats.org/officeDocument/2006/relationships/hyperlink" Target="https://corona.rki.d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rki.de/DE/Content/InfAZ/N/Neuartiges_Coronavirus/Steckbrief.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ki.de/DE/Content/InfAZ/N/Neuartiges_Coronavirus/ZS/Pandemieplan_Strategien.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nCoV.html" TargetMode="External"/><Relationship Id="rId14" Type="http://schemas.openxmlformats.org/officeDocument/2006/relationships/hyperlink" Target="https://www.rki.de/DE/Content/InfAZ/N/Neuartiges_Coronavirus/Risikobewertung.html;jsessionid=4B0A1F850F7D4F5804BDEFB74442E7EE.internet081?nn=134908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6105C-EE31-4B2B-8750-6550C6FD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1586</Words>
  <Characters>9992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5</cp:revision>
  <dcterms:created xsi:type="dcterms:W3CDTF">2022-02-21T14:05:00Z</dcterms:created>
  <dcterms:modified xsi:type="dcterms:W3CDTF">2022-02-21T16:27:00Z</dcterms:modified>
</cp:coreProperties>
</file>