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w:t>
      </w:r>
      <w:del w:id="0" w:author="Rexroth, Ute" w:date="2022-02-25T11:56:00Z">
        <w:r>
          <w:rPr>
            <w:rFonts w:ascii="Times New Roman" w:eastAsia="Times New Roman" w:hAnsi="Times New Roman" w:cs="Times New Roman"/>
            <w:i/>
            <w:iCs/>
            <w:sz w:val="24"/>
            <w:szCs w:val="24"/>
            <w:lang w:eastAsia="de-DE"/>
          </w:rPr>
          <w:delText xml:space="preserve">aufgrund der Ausbreitung der Omikronvariante in der Risikoeinschätzung für die Bevölkerung </w:delText>
        </w:r>
      </w:del>
      <w:r>
        <w:rPr>
          <w:rFonts w:ascii="Times New Roman" w:eastAsia="Times New Roman" w:hAnsi="Times New Roman" w:cs="Times New Roman"/>
          <w:i/>
          <w:iCs/>
          <w:sz w:val="24"/>
          <w:szCs w:val="24"/>
          <w:lang w:eastAsia="de-DE"/>
        </w:rPr>
        <w:t>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ins w:id="1" w:author="Rexroth, Ute" w:date="2022-02-25T13:55: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w:t>
      </w:r>
      <w:bookmarkStart w:id="2" w:name="_GoBack"/>
      <w:bookmarkEnd w:id="2"/>
      <w:r>
        <w:rPr>
          <w:rFonts w:ascii="Times New Roman" w:eastAsia="Times New Roman" w:hAnsi="Times New Roman" w:cs="Times New Roman"/>
          <w:sz w:val="24"/>
          <w:szCs w:val="24"/>
          <w:lang w:eastAsia="de-DE"/>
        </w:rPr>
        <w:t>Bevölkerung in Deutschland insgesamt als</w:t>
      </w:r>
      <w:r>
        <w:rPr>
          <w:rFonts w:ascii="Times New Roman" w:eastAsia="Times New Roman" w:hAnsi="Times New Roman" w:cs="Times New Roman"/>
          <w:b/>
          <w:sz w:val="24"/>
          <w:szCs w:val="24"/>
          <w:lang w:eastAsia="de-DE"/>
          <w:rPrChange w:id="3" w:author="Rexroth, Ute" w:date="2022-02-25T13:55:00Z">
            <w:rPr>
              <w:rFonts w:ascii="Times New Roman" w:eastAsia="Times New Roman" w:hAnsi="Times New Roman" w:cs="Times New Roman"/>
              <w:sz w:val="24"/>
              <w:szCs w:val="24"/>
              <w:lang w:eastAsia="de-DE"/>
            </w:rPr>
          </w:rPrChange>
        </w:rPr>
        <w:t xml:space="preserve"> </w:t>
      </w:r>
      <w:ins w:id="4" w:author="Rexroth, Ute" w:date="2022-02-25T10:49:00Z">
        <w:r>
          <w:rPr>
            <w:rFonts w:ascii="Times New Roman" w:eastAsia="Times New Roman" w:hAnsi="Times New Roman" w:cs="Times New Roman"/>
            <w:b/>
            <w:sz w:val="24"/>
            <w:szCs w:val="24"/>
            <w:lang w:eastAsia="de-DE"/>
            <w:rPrChange w:id="5" w:author="Rexroth, Ute" w:date="2022-02-25T13:55:00Z">
              <w:rPr>
                <w:rFonts w:ascii="Times New Roman" w:eastAsia="Times New Roman" w:hAnsi="Times New Roman" w:cs="Times New Roman"/>
                <w:sz w:val="24"/>
                <w:szCs w:val="24"/>
                <w:lang w:eastAsia="de-DE"/>
              </w:rPr>
            </w:rPrChange>
          </w:rPr>
          <w:t xml:space="preserve">sehr </w:t>
        </w:r>
      </w:ins>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w:t>
      </w:r>
    </w:p>
    <w:p>
      <w:pPr>
        <w:spacing w:before="100" w:beforeAutospacing="1" w:after="100" w:afterAutospacing="1" w:line="240" w:lineRule="auto"/>
        <w:rPr>
          <w:ins w:id="6" w:author="Rexroth, Ute" w:date="2022-02-25T13:54:00Z"/>
          <w:rFonts w:ascii="Times New Roman" w:eastAsia="Times New Roman" w:hAnsi="Times New Roman" w:cs="Times New Roman"/>
          <w:sz w:val="24"/>
          <w:szCs w:val="24"/>
          <w:lang w:eastAsia="de-DE"/>
        </w:rPr>
      </w:pPr>
      <w:ins w:id="7" w:author="Rexroth, Ute" w:date="2022-02-25T13:55:00Z">
        <w:r>
          <w:rPr>
            <w:rFonts w:ascii="Times New Roman" w:eastAsia="Times New Roman" w:hAnsi="Times New Roman" w:cs="Times New Roman"/>
            <w:sz w:val="24"/>
            <w:szCs w:val="24"/>
            <w:lang w:eastAsia="de-DE"/>
            <w:rPrChange w:id="8" w:author="Rexroth, Ute" w:date="2022-02-25T13:55:00Z">
              <w:rPr>
                <w:rFonts w:ascii="Times New Roman" w:eastAsia="Times New Roman" w:hAnsi="Times New Roman" w:cs="Times New Roman"/>
                <w:sz w:val="24"/>
                <w:szCs w:val="24"/>
                <w:lang w:eastAsia="de-DE"/>
              </w:rPr>
            </w:rPrChange>
          </w:rPr>
          <w:t xml:space="preserve">Die Infektionsgefährdung wird für die Gruppe der Ungeimpften als sehr hoch, für die </w:t>
        </w:r>
        <w:r>
          <w:rPr>
            <w:rFonts w:ascii="Times New Roman" w:eastAsia="Times New Roman" w:hAnsi="Times New Roman" w:cs="Times New Roman"/>
            <w:sz w:val="24"/>
            <w:szCs w:val="24"/>
            <w:lang w:eastAsia="de-DE"/>
            <w:rPrChange w:id="9" w:author="Rexroth, Ute" w:date="2022-02-25T13:55:00Z">
              <w:rPr>
                <w:rFonts w:ascii="Times New Roman" w:eastAsia="Times New Roman" w:hAnsi="Times New Roman" w:cs="Times New Roman"/>
                <w:sz w:val="24"/>
                <w:szCs w:val="24"/>
                <w:highlight w:val="yellow"/>
                <w:lang w:eastAsia="de-DE"/>
              </w:rPr>
            </w:rPrChange>
          </w:rPr>
          <w:t>Gruppen der Genesen und Geimpften mit Grundimmunisierung (zweimalige Impfung) als hoch und für die Gruppe der Geimpften mit Auffrischimpfung (dreimalige Impfung) als moderat eingeschätzt</w:t>
        </w:r>
        <w:r>
          <w:rPr>
            <w:rFonts w:ascii="Times New Roman" w:eastAsia="Times New Roman" w:hAnsi="Times New Roman" w:cs="Times New Roman"/>
            <w:sz w:val="24"/>
            <w:szCs w:val="24"/>
            <w:lang w:eastAsia="de-DE"/>
            <w:rPrChange w:id="10" w:author="Rexroth, Ute" w:date="2022-02-25T13:55:00Z">
              <w:rPr>
                <w:rFonts w:ascii="Times New Roman" w:eastAsia="Times New Roman" w:hAnsi="Times New Roman" w:cs="Times New Roman"/>
                <w:sz w:val="24"/>
                <w:szCs w:val="24"/>
                <w:highlight w:val="yellow"/>
                <w:lang w:eastAsia="de-DE"/>
              </w:rPr>
            </w:rPrChange>
          </w:rPr>
          <w: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ins w:id="11" w:author="Rexroth, Ute" w:date="2022-02-25T12:33:00Z">
        <w:r>
          <w:rPr>
            <w:rFonts w:ascii="Times New Roman" w:eastAsia="Times New Roman" w:hAnsi="Times New Roman" w:cs="Times New Roman"/>
            <w:sz w:val="24"/>
            <w:szCs w:val="24"/>
            <w:lang w:eastAsia="de-DE"/>
          </w:rPr>
          <w:t xml:space="preserve">, insbesondere BA.2 </w:t>
        </w:r>
      </w:ins>
      <w:del w:id="12" w:author="Rexroth, Ute" w:date="2022-02-25T12:33: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deutlich schneller und effektiver als die bisherigen Virusvarianten, andererseits kam es jedoch bisher - und das ist eine neue Entwicklung in der COVID-19-Pandemie - nicht in gleichem Verhältnis zu einer  Erhöhung schwerer Erkrankungen und Todesfälle wie in den vorherigen Infektionswellen. Diese Einschätzung kann sich kurzfristig durch neue Erkenntnisse ändern</w:t>
      </w:r>
      <w:ins w:id="13" w:author="Rexroth, Ute" w:date="2022-02-25T12:46:00Z">
        <w:r>
          <w:rPr>
            <w:rFonts w:ascii="Times New Roman" w:eastAsia="Times New Roman" w:hAnsi="Times New Roman" w:cs="Times New Roman"/>
            <w:sz w:val="24"/>
            <w:szCs w:val="24"/>
            <w:lang w:eastAsia="de-DE"/>
          </w:rPr>
          <w:t xml:space="preserve">, </w:t>
        </w:r>
      </w:ins>
      <w:del w:id="14" w:author="Rexroth, Ute" w:date="2022-02-25T12:46:00Z">
        <w:r>
          <w:rPr>
            <w:rFonts w:ascii="Times New Roman" w:eastAsia="Times New Roman" w:hAnsi="Times New Roman" w:cs="Times New Roman"/>
            <w:sz w:val="24"/>
            <w:szCs w:val="24"/>
            <w:lang w:eastAsia="de-DE"/>
          </w:rPr>
          <w:delText>.</w:delText>
        </w:r>
      </w:del>
      <w:ins w:id="15" w:author="Rexroth, Ute" w:date="2022-02-25T12:46:00Z">
        <w:r>
          <w:rPr>
            <w:rFonts w:ascii="Times New Roman" w:eastAsia="Times New Roman" w:hAnsi="Times New Roman" w:cs="Times New Roman"/>
            <w:sz w:val="24"/>
            <w:szCs w:val="24"/>
            <w:lang w:eastAsia="de-DE"/>
          </w:rPr>
          <w:t>i</w:t>
        </w:r>
      </w:ins>
      <w:ins w:id="16" w:author="Rexroth, Ute" w:date="2022-02-25T12:45:00Z">
        <w:r>
          <w:rPr>
            <w:rFonts w:ascii="Times New Roman" w:eastAsia="Times New Roman" w:hAnsi="Times New Roman" w:cs="Times New Roman"/>
            <w:sz w:val="24"/>
            <w:szCs w:val="24"/>
            <w:lang w:eastAsia="de-DE"/>
          </w:rPr>
          <w:t>nsbesondere</w:t>
        </w:r>
      </w:ins>
      <w:ins w:id="17" w:author="Rexroth, Ute" w:date="2022-02-25T12:46:00Z">
        <w:r>
          <w:rPr>
            <w:rFonts w:ascii="Times New Roman" w:eastAsia="Times New Roman" w:hAnsi="Times New Roman" w:cs="Times New Roman"/>
            <w:sz w:val="24"/>
            <w:szCs w:val="24"/>
            <w:lang w:eastAsia="de-DE"/>
          </w:rPr>
          <w:t xml:space="preserve"> bleibt die </w:t>
        </w:r>
      </w:ins>
      <w:ins w:id="18" w:author="Rexroth, Ute" w:date="2022-02-25T12:47:00Z">
        <w:r>
          <w:rPr>
            <w:rFonts w:ascii="Times New Roman" w:eastAsia="Times New Roman" w:hAnsi="Times New Roman" w:cs="Times New Roman"/>
            <w:sz w:val="24"/>
            <w:szCs w:val="24"/>
            <w:lang w:eastAsia="de-DE"/>
          </w:rPr>
          <w:t>Auswirkung</w:t>
        </w:r>
      </w:ins>
      <w:ins w:id="19" w:author="Rexroth, Ute" w:date="2022-02-25T12:46:00Z">
        <w:r>
          <w:rPr>
            <w:rFonts w:ascii="Times New Roman" w:eastAsia="Times New Roman" w:hAnsi="Times New Roman" w:cs="Times New Roman"/>
            <w:sz w:val="24"/>
            <w:szCs w:val="24"/>
            <w:lang w:eastAsia="de-DE"/>
          </w:rPr>
          <w:t xml:space="preserve"> d</w:t>
        </w:r>
      </w:ins>
      <w:ins w:id="20" w:author="Rexroth, Ute" w:date="2022-02-25T12:47:00Z">
        <w:r>
          <w:rPr>
            <w:rFonts w:ascii="Times New Roman" w:eastAsia="Times New Roman" w:hAnsi="Times New Roman" w:cs="Times New Roman"/>
            <w:sz w:val="24"/>
            <w:szCs w:val="24"/>
            <w:lang w:eastAsia="de-DE"/>
          </w:rPr>
          <w:t>er</w:t>
        </w:r>
      </w:ins>
      <w:ins w:id="21" w:author="Rexroth, Ute" w:date="2022-02-25T12:46:00Z">
        <w:r>
          <w:rPr>
            <w:rFonts w:ascii="Times New Roman" w:eastAsia="Times New Roman" w:hAnsi="Times New Roman" w:cs="Times New Roman"/>
            <w:sz w:val="24"/>
            <w:szCs w:val="24"/>
            <w:lang w:eastAsia="de-DE"/>
          </w:rPr>
          <w:t xml:space="preserve"> </w:t>
        </w:r>
      </w:ins>
      <w:ins w:id="22" w:author="Rexroth, Ute" w:date="2022-02-25T12:47:00Z">
        <w:r>
          <w:rPr>
            <w:rFonts w:ascii="Times New Roman" w:eastAsia="Times New Roman" w:hAnsi="Times New Roman" w:cs="Times New Roman"/>
            <w:sz w:val="24"/>
            <w:szCs w:val="24"/>
            <w:lang w:eastAsia="de-DE"/>
          </w:rPr>
          <w:t xml:space="preserve">zunehmenden </w:t>
        </w:r>
      </w:ins>
      <w:ins w:id="23" w:author="Rexroth, Ute" w:date="2022-02-25T12:46:00Z">
        <w:r>
          <w:rPr>
            <w:rFonts w:ascii="Times New Roman" w:eastAsia="Times New Roman" w:hAnsi="Times New Roman" w:cs="Times New Roman"/>
            <w:sz w:val="24"/>
            <w:szCs w:val="24"/>
            <w:lang w:eastAsia="de-DE"/>
          </w:rPr>
          <w:t>Verbreitung</w:t>
        </w:r>
      </w:ins>
      <w:ins w:id="24" w:author="Rexroth, Ute" w:date="2022-02-25T12:47:00Z">
        <w:r>
          <w:rPr>
            <w:rFonts w:ascii="Times New Roman" w:eastAsia="Times New Roman" w:hAnsi="Times New Roman" w:cs="Times New Roman"/>
            <w:sz w:val="24"/>
            <w:szCs w:val="24"/>
            <w:lang w:eastAsia="de-DE"/>
          </w:rPr>
          <w:t xml:space="preserve"> der BA.2-Sublinie abzuwarten. </w:t>
        </w:r>
      </w:ins>
      <w:ins w:id="25" w:author="Rexroth, Ute" w:date="2022-02-25T12:46:00Z">
        <w:r>
          <w:rPr>
            <w:rFonts w:ascii="Times New Roman" w:eastAsia="Times New Roman" w:hAnsi="Times New Roman" w:cs="Times New Roman"/>
            <w:sz w:val="24"/>
            <w:szCs w:val="24"/>
            <w:lang w:eastAsia="de-DE"/>
          </w:rPr>
          <w:t xml:space="preserve"> </w:t>
        </w:r>
      </w:ins>
      <w:ins w:id="26" w:author="Rexroth, Ute" w:date="2022-02-25T12:45: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Fallzahlen sind derzeit in allen Altersgruppen sehr hoch. Die Zahl schwerer Erkrankungen an COVID-19, die im Krankenhaus behandelt werden müssen und die Zahl der Todesfälle </w:t>
      </w:r>
      <w:del w:id="27" w:author="Rexroth, Ute" w:date="2022-02-25T12:34:00Z">
        <w:r>
          <w:rPr>
            <w:rFonts w:ascii="Times New Roman" w:eastAsia="Times New Roman" w:hAnsi="Times New Roman" w:cs="Times New Roman"/>
            <w:sz w:val="24"/>
            <w:szCs w:val="24"/>
            <w:lang w:eastAsia="de-DE"/>
          </w:rPr>
          <w:delText>steigen nicht in vergleichbarem Maße an wie in den vorherigen Infektionswellen</w:delText>
        </w:r>
      </w:del>
      <w:ins w:id="28" w:author="Rexroth, Ute" w:date="2022-02-25T12:34:00Z">
        <w:r>
          <w:rPr>
            <w:rFonts w:ascii="Times New Roman" w:eastAsia="Times New Roman" w:hAnsi="Times New Roman" w:cs="Times New Roman"/>
            <w:sz w:val="24"/>
            <w:szCs w:val="24"/>
            <w:lang w:eastAsia="de-DE"/>
          </w:rPr>
          <w:t>sind noch hoch</w:t>
        </w:r>
      </w:ins>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Omikron breitet sich </w:t>
      </w:r>
      <w:del w:id="29" w:author="Rexroth, Ute" w:date="2022-02-25T10:52:00Z">
        <w:r>
          <w:rPr>
            <w:rFonts w:ascii="Times New Roman" w:eastAsia="Times New Roman" w:hAnsi="Times New Roman" w:cs="Times New Roman"/>
            <w:sz w:val="24"/>
            <w:szCs w:val="24"/>
            <w:lang w:eastAsia="de-DE"/>
          </w:rPr>
          <w:delText xml:space="preserve">derzeit </w:delText>
        </w:r>
      </w:del>
      <w:ins w:id="30" w:author="Rexroth, Ute" w:date="2022-02-25T10:52:00Z">
        <w:r>
          <w:rPr>
            <w:rFonts w:ascii="Times New Roman" w:eastAsia="Times New Roman" w:hAnsi="Times New Roman" w:cs="Times New Roman"/>
            <w:sz w:val="24"/>
            <w:szCs w:val="24"/>
            <w:lang w:eastAsia="de-DE"/>
          </w:rPr>
          <w:t xml:space="preserve">weiter </w:t>
        </w:r>
      </w:ins>
      <w:r>
        <w:rPr>
          <w:rFonts w:ascii="Times New Roman" w:eastAsia="Times New Roman" w:hAnsi="Times New Roman" w:cs="Times New Roman"/>
          <w:sz w:val="24"/>
          <w:szCs w:val="24"/>
          <w:lang w:eastAsia="de-DE"/>
        </w:rPr>
        <w:t>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w:t>
      </w:r>
      <w:r>
        <w:rPr>
          <w:rFonts w:ascii="Times New Roman" w:eastAsia="Times New Roman" w:hAnsi="Times New Roman" w:cs="Times New Roman"/>
          <w:sz w:val="24"/>
          <w:szCs w:val="24"/>
          <w:lang w:eastAsia="de-DE"/>
        </w:rPr>
        <w:lastRenderedPageBreak/>
        <w:t xml:space="preserve">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sz w:val="24"/>
          <w:szCs w:val="24"/>
          <w:lang w:eastAsia="de-DE"/>
          <w:rPrChange w:id="31" w:author="Rexroth, Ute" w:date="2022-02-25T11:50:00Z">
            <w:rPr>
              <w:rFonts w:ascii="Times New Roman" w:eastAsia="Times New Roman" w:hAnsi="Times New Roman" w:cs="Times New Roman"/>
              <w:sz w:val="24"/>
              <w:szCs w:val="24"/>
              <w:lang w:eastAsia="de-DE"/>
            </w:rPr>
          </w:rPrChange>
        </w:rPr>
        <w:t>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ins w:id="32" w:author="Rexroth, Ute" w:date="2022-02-25T11:52:00Z">
        <w:r>
          <w:rPr>
            <w:rFonts w:ascii="Times New Roman" w:eastAsia="Times New Roman" w:hAnsi="Times New Roman" w:cs="Times New Roman"/>
            <w:sz w:val="24"/>
            <w:szCs w:val="24"/>
            <w:lang w:eastAsia="de-DE"/>
          </w:rPr>
          <w:t xml:space="preserve"> – und noch einmal verstärkt für die </w:t>
        </w:r>
        <w:proofErr w:type="spellStart"/>
        <w:r>
          <w:rPr>
            <w:rFonts w:ascii="Times New Roman" w:eastAsia="Times New Roman" w:hAnsi="Times New Roman" w:cs="Times New Roman"/>
            <w:sz w:val="24"/>
            <w:szCs w:val="24"/>
            <w:lang w:eastAsia="de-DE"/>
          </w:rPr>
          <w:t>S</w:t>
        </w:r>
      </w:ins>
      <w:ins w:id="33" w:author="Rexroth, Ute" w:date="2022-02-25T11:53:00Z">
        <w:r>
          <w:rPr>
            <w:rFonts w:ascii="Times New Roman" w:eastAsia="Times New Roman" w:hAnsi="Times New Roman" w:cs="Times New Roman"/>
            <w:sz w:val="24"/>
            <w:szCs w:val="24"/>
            <w:lang w:eastAsia="de-DE"/>
          </w:rPr>
          <w:t>ublinie</w:t>
        </w:r>
        <w:proofErr w:type="spellEnd"/>
        <w:r>
          <w:rPr>
            <w:rFonts w:ascii="Times New Roman" w:eastAsia="Times New Roman" w:hAnsi="Times New Roman" w:cs="Times New Roman"/>
            <w:sz w:val="24"/>
            <w:szCs w:val="24"/>
            <w:lang w:eastAsia="de-DE"/>
          </w:rPr>
          <w:t xml:space="preserve"> </w:t>
        </w:r>
      </w:ins>
      <w:ins w:id="34" w:author="Rexroth, Ute" w:date="2022-02-25T11:52:00Z">
        <w:r>
          <w:rPr>
            <w:rFonts w:ascii="Times New Roman" w:eastAsia="Times New Roman" w:hAnsi="Times New Roman" w:cs="Times New Roman"/>
            <w:sz w:val="24"/>
            <w:szCs w:val="24"/>
            <w:lang w:eastAsia="de-DE"/>
          </w:rPr>
          <w:t>BA.2</w:t>
        </w:r>
      </w:ins>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bisher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BA.1 verursachte Erkrankung geht im Vergleich mit Infektionen durch die Deltavariante mit einem geringeren Hospitalisierungsrisiko einher, auch das Risiko, an einer SARS-CoV-2-Infektion zu versterben ist deutlich geringer als bei der Deltavariante. Es liegen </w:t>
      </w:r>
      <w:r>
        <w:t xml:space="preserve">international </w:t>
      </w:r>
      <w:r>
        <w:rPr>
          <w:rFonts w:ascii="Times New Roman" w:eastAsia="Times New Roman" w:hAnsi="Times New Roman" w:cs="Times New Roman"/>
          <w:sz w:val="24"/>
          <w:szCs w:val="24"/>
          <w:lang w:eastAsia="de-DE"/>
        </w:rPr>
        <w:t>noch nicht ausreichend Daten vor, um die Eigenschaften der Omikron-</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hinsichtlich der Krankheitsschwere </w:t>
      </w:r>
      <w:proofErr w:type="spellStart"/>
      <w:r>
        <w:rPr>
          <w:rFonts w:ascii="Times New Roman" w:eastAsia="Times New Roman" w:hAnsi="Times New Roman" w:cs="Times New Roman"/>
          <w:sz w:val="24"/>
          <w:szCs w:val="24"/>
          <w:lang w:eastAsia="de-DE"/>
        </w:rPr>
        <w:t>abschliessend</w:t>
      </w:r>
      <w:proofErr w:type="spellEnd"/>
      <w:r>
        <w:rPr>
          <w:rFonts w:ascii="Times New Roman" w:eastAsia="Times New Roman" w:hAnsi="Times New Roman" w:cs="Times New Roman"/>
          <w:sz w:val="24"/>
          <w:szCs w:val="24"/>
          <w:lang w:eastAsia="de-DE"/>
        </w:rPr>
        <w:t xml:space="preserve"> zu beurteilen. Generell können auch bei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schwerwiegende Krankheitssymptome, wie z. B. hohes Fieber auftreten. Die Wahrscheinlichkeit für schwere und auch tödliche Krankheitsverläufe steigt mit </w:t>
      </w:r>
      <w:r>
        <w:rPr>
          <w:rFonts w:ascii="Times New Roman" w:eastAsia="Times New Roman" w:hAnsi="Times New Roman" w:cs="Times New Roman"/>
          <w:sz w:val="24"/>
          <w:szCs w:val="24"/>
          <w:lang w:eastAsia="de-DE"/>
        </w:rPr>
        <w:lastRenderedPageBreak/>
        <w:t xml:space="preserve">zunehmendem Alter und bei bestehenden Vorerkrankungen. Es kann jedoch auch ohne bekannte Vorerkrankungen und bei junge </w:t>
      </w:r>
      <w:proofErr w:type="gramStart"/>
      <w:r>
        <w:rPr>
          <w:rFonts w:ascii="Times New Roman" w:eastAsia="Times New Roman" w:hAnsi="Times New Roman" w:cs="Times New Roman"/>
          <w:sz w:val="24"/>
          <w:szCs w:val="24"/>
          <w:lang w:eastAsia="de-DE"/>
        </w:rPr>
        <w:t>Erwachsene  und</w:t>
      </w:r>
      <w:proofErr w:type="gramEnd"/>
      <w:r>
        <w:rPr>
          <w:rFonts w:ascii="Times New Roman" w:eastAsia="Times New Roman" w:hAnsi="Times New Roman" w:cs="Times New Roman"/>
          <w:sz w:val="24"/>
          <w:szCs w:val="24"/>
          <w:lang w:eastAsia="de-DE"/>
        </w:rPr>
        <w:t xml:space="preserve">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erste Therapieansätze haben sich hier in klinischen Studien als wirksam erwiesen. 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w:t>
      </w:r>
      <w:ins w:id="35" w:author="Rexroth, Ute" w:date="2022-02-25T11:55: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w:t>
      </w:r>
      <w:ins w:id="36" w:author="Rexroth, Ute" w:date="2022-02-25T12:49:00Z">
        <w:r>
          <w:rPr>
            <w:rFonts w:ascii="Times New Roman" w:eastAsia="Times New Roman" w:hAnsi="Times New Roman" w:cs="Times New Roman"/>
            <w:sz w:val="24"/>
            <w:szCs w:val="24"/>
            <w:lang w:eastAsia="de-DE"/>
          </w:rPr>
          <w:t>5</w:t>
        </w:r>
      </w:ins>
      <w:del w:id="37" w:author="Rexroth, Ute" w:date="2022-02-25T12:49:00Z">
        <w:r>
          <w:rPr>
            <w:rFonts w:ascii="Times New Roman" w:eastAsia="Times New Roman" w:hAnsi="Times New Roman" w:cs="Times New Roman"/>
            <w:sz w:val="24"/>
            <w:szCs w:val="24"/>
            <w:lang w:eastAsia="de-DE"/>
          </w:rPr>
          <w:delText>1</w:delText>
        </w:r>
      </w:del>
      <w:r>
        <w:rPr>
          <w:rFonts w:ascii="Times New Roman" w:eastAsia="Times New Roman" w:hAnsi="Times New Roman" w:cs="Times New Roman"/>
          <w:sz w:val="24"/>
          <w:szCs w:val="24"/>
          <w:lang w:eastAsia="de-DE"/>
        </w:rPr>
        <w:t>.02.2022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tyles" Target="style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541F-991B-46A6-AB49-7E291C61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1598</Words>
  <Characters>10071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2022-02-25T13:05:00Z</dcterms:created>
  <dcterms:modified xsi:type="dcterms:W3CDTF">2022-02-25T13:05:00Z</dcterms:modified>
</cp:coreProperties>
</file>