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w:t>
      </w:r>
      <w:del w:id="0" w:author="Rexroth, Ute" w:date="2022-02-25T11:56:00Z">
        <w:r>
          <w:rPr>
            <w:rFonts w:ascii="Times New Roman" w:eastAsia="Times New Roman" w:hAnsi="Times New Roman" w:cs="Times New Roman"/>
            <w:i/>
            <w:iCs/>
            <w:sz w:val="24"/>
            <w:szCs w:val="24"/>
            <w:lang w:eastAsia="de-DE"/>
          </w:rPr>
          <w:delText>aufgrund der Ausbreitung der Omikronvariante</w:delText>
        </w:r>
        <w:bookmarkStart w:id="1" w:name="_GoBack"/>
        <w:bookmarkEnd w:id="1"/>
        <w:r>
          <w:rPr>
            <w:rFonts w:ascii="Times New Roman" w:eastAsia="Times New Roman" w:hAnsi="Times New Roman" w:cs="Times New Roman"/>
            <w:i/>
            <w:iCs/>
            <w:sz w:val="24"/>
            <w:szCs w:val="24"/>
            <w:lang w:eastAsia="de-DE"/>
          </w:rPr>
          <w:delText xml:space="preserve"> in der Risikoeinschätzung für die Bevölkerung </w:delText>
        </w:r>
      </w:del>
      <w:r>
        <w:rPr>
          <w:rFonts w:ascii="Times New Roman" w:eastAsia="Times New Roman" w:hAnsi="Times New Roman" w:cs="Times New Roman"/>
          <w:i/>
          <w:iCs/>
          <w:sz w:val="24"/>
          <w:szCs w:val="24"/>
          <w:lang w:eastAsia="de-DE"/>
        </w:rPr>
        <w:t>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Robert Koch-Institut schätzt die Gefährdung durch COVID-19 für die Gesundheit der Bevölkerung in Deutschland insgesamt als</w:t>
      </w:r>
      <w:r>
        <w:rPr>
          <w:rFonts w:ascii="Times New Roman" w:eastAsia="Times New Roman" w:hAnsi="Times New Roman" w:cs="Times New Roman"/>
          <w:b/>
          <w:sz w:val="24"/>
          <w:szCs w:val="24"/>
          <w:lang w:eastAsia="de-DE"/>
          <w:rPrChange w:id="2" w:author="Rexroth, Ute" w:date="2022-02-25T10:49:00Z">
            <w:rPr>
              <w:rFonts w:ascii="Times New Roman" w:eastAsia="Times New Roman" w:hAnsi="Times New Roman" w:cs="Times New Roman"/>
              <w:sz w:val="24"/>
              <w:szCs w:val="24"/>
              <w:lang w:eastAsia="de-DE"/>
            </w:rPr>
          </w:rPrChange>
        </w:rPr>
        <w:t xml:space="preserve"> </w:t>
      </w:r>
      <w:ins w:id="3" w:author="Rexroth, Ute" w:date="2022-02-25T10:49:00Z">
        <w:r>
          <w:rPr>
            <w:rFonts w:ascii="Times New Roman" w:eastAsia="Times New Roman" w:hAnsi="Times New Roman" w:cs="Times New Roman"/>
            <w:b/>
            <w:sz w:val="24"/>
            <w:szCs w:val="24"/>
            <w:lang w:eastAsia="de-DE"/>
            <w:rPrChange w:id="4" w:author="Rexroth, Ute" w:date="2022-02-25T10:49:00Z">
              <w:rPr>
                <w:rFonts w:ascii="Times New Roman" w:eastAsia="Times New Roman" w:hAnsi="Times New Roman" w:cs="Times New Roman"/>
                <w:sz w:val="24"/>
                <w:szCs w:val="24"/>
                <w:lang w:eastAsia="de-DE"/>
              </w:rPr>
            </w:rPrChange>
          </w:rPr>
          <w:t xml:space="preserve">sehr </w:t>
        </w:r>
      </w:ins>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ins w:id="5" w:author="Rexroth, Ute" w:date="2022-02-25T12:33:00Z">
        <w:r>
          <w:rPr>
            <w:rFonts w:ascii="Times New Roman" w:eastAsia="Times New Roman" w:hAnsi="Times New Roman" w:cs="Times New Roman"/>
            <w:sz w:val="24"/>
            <w:szCs w:val="24"/>
            <w:lang w:eastAsia="de-DE"/>
          </w:rPr>
          <w:t xml:space="preserve">, insbesondere BA.2 </w:t>
        </w:r>
      </w:ins>
      <w:del w:id="6" w:author="Rexroth, Ute" w:date="2022-02-25T12:3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w:t>
      </w:r>
      <w:ins w:id="7" w:author="Rexroth, Ute" w:date="2022-02-25T12:46:00Z">
        <w:r>
          <w:rPr>
            <w:rFonts w:ascii="Times New Roman" w:eastAsia="Times New Roman" w:hAnsi="Times New Roman" w:cs="Times New Roman"/>
            <w:sz w:val="24"/>
            <w:szCs w:val="24"/>
            <w:lang w:eastAsia="de-DE"/>
          </w:rPr>
          <w:t xml:space="preserve">, </w:t>
        </w:r>
      </w:ins>
      <w:del w:id="8" w:author="Rexroth, Ute" w:date="2022-02-25T12:46:00Z">
        <w:r>
          <w:rPr>
            <w:rFonts w:ascii="Times New Roman" w:eastAsia="Times New Roman" w:hAnsi="Times New Roman" w:cs="Times New Roman"/>
            <w:sz w:val="24"/>
            <w:szCs w:val="24"/>
            <w:lang w:eastAsia="de-DE"/>
          </w:rPr>
          <w:delText>.</w:delText>
        </w:r>
      </w:del>
      <w:ins w:id="9" w:author="Rexroth, Ute" w:date="2022-02-25T12:46:00Z">
        <w:r>
          <w:rPr>
            <w:rFonts w:ascii="Times New Roman" w:eastAsia="Times New Roman" w:hAnsi="Times New Roman" w:cs="Times New Roman"/>
            <w:sz w:val="24"/>
            <w:szCs w:val="24"/>
            <w:lang w:eastAsia="de-DE"/>
          </w:rPr>
          <w:t>i</w:t>
        </w:r>
      </w:ins>
      <w:ins w:id="10" w:author="Rexroth, Ute" w:date="2022-02-25T12:45:00Z">
        <w:r>
          <w:rPr>
            <w:rFonts w:ascii="Times New Roman" w:eastAsia="Times New Roman" w:hAnsi="Times New Roman" w:cs="Times New Roman"/>
            <w:sz w:val="24"/>
            <w:szCs w:val="24"/>
            <w:lang w:eastAsia="de-DE"/>
          </w:rPr>
          <w:t>nsbesondere</w:t>
        </w:r>
      </w:ins>
      <w:ins w:id="11" w:author="Rexroth, Ute" w:date="2022-02-25T12:46:00Z">
        <w:r>
          <w:rPr>
            <w:rFonts w:ascii="Times New Roman" w:eastAsia="Times New Roman" w:hAnsi="Times New Roman" w:cs="Times New Roman"/>
            <w:sz w:val="24"/>
            <w:szCs w:val="24"/>
            <w:lang w:eastAsia="de-DE"/>
          </w:rPr>
          <w:t xml:space="preserve"> bleibt die </w:t>
        </w:r>
      </w:ins>
      <w:ins w:id="12" w:author="Rexroth, Ute" w:date="2022-02-25T12:47:00Z">
        <w:r>
          <w:rPr>
            <w:rFonts w:ascii="Times New Roman" w:eastAsia="Times New Roman" w:hAnsi="Times New Roman" w:cs="Times New Roman"/>
            <w:sz w:val="24"/>
            <w:szCs w:val="24"/>
            <w:lang w:eastAsia="de-DE"/>
          </w:rPr>
          <w:t>Auswirkung</w:t>
        </w:r>
      </w:ins>
      <w:ins w:id="13" w:author="Rexroth, Ute" w:date="2022-02-25T12:46:00Z">
        <w:r>
          <w:rPr>
            <w:rFonts w:ascii="Times New Roman" w:eastAsia="Times New Roman" w:hAnsi="Times New Roman" w:cs="Times New Roman"/>
            <w:sz w:val="24"/>
            <w:szCs w:val="24"/>
            <w:lang w:eastAsia="de-DE"/>
          </w:rPr>
          <w:t xml:space="preserve"> d</w:t>
        </w:r>
      </w:ins>
      <w:ins w:id="14" w:author="Rexroth, Ute" w:date="2022-02-25T12:47:00Z">
        <w:r>
          <w:rPr>
            <w:rFonts w:ascii="Times New Roman" w:eastAsia="Times New Roman" w:hAnsi="Times New Roman" w:cs="Times New Roman"/>
            <w:sz w:val="24"/>
            <w:szCs w:val="24"/>
            <w:lang w:eastAsia="de-DE"/>
          </w:rPr>
          <w:t>er</w:t>
        </w:r>
      </w:ins>
      <w:ins w:id="15" w:author="Rexroth, Ute" w:date="2022-02-25T12:46:00Z">
        <w:r>
          <w:rPr>
            <w:rFonts w:ascii="Times New Roman" w:eastAsia="Times New Roman" w:hAnsi="Times New Roman" w:cs="Times New Roman"/>
            <w:sz w:val="24"/>
            <w:szCs w:val="24"/>
            <w:lang w:eastAsia="de-DE"/>
          </w:rPr>
          <w:t xml:space="preserve"> </w:t>
        </w:r>
      </w:ins>
      <w:ins w:id="16" w:author="Rexroth, Ute" w:date="2022-02-25T12:47:00Z">
        <w:r>
          <w:rPr>
            <w:rFonts w:ascii="Times New Roman" w:eastAsia="Times New Roman" w:hAnsi="Times New Roman" w:cs="Times New Roman"/>
            <w:sz w:val="24"/>
            <w:szCs w:val="24"/>
            <w:lang w:eastAsia="de-DE"/>
          </w:rPr>
          <w:t xml:space="preserve">zunehmenden </w:t>
        </w:r>
      </w:ins>
      <w:ins w:id="17" w:author="Rexroth, Ute" w:date="2022-02-25T12:46:00Z">
        <w:r>
          <w:rPr>
            <w:rFonts w:ascii="Times New Roman" w:eastAsia="Times New Roman" w:hAnsi="Times New Roman" w:cs="Times New Roman"/>
            <w:sz w:val="24"/>
            <w:szCs w:val="24"/>
            <w:lang w:eastAsia="de-DE"/>
          </w:rPr>
          <w:t>Verbreitung</w:t>
        </w:r>
      </w:ins>
      <w:ins w:id="18" w:author="Rexroth, Ute" w:date="2022-02-25T12:47:00Z">
        <w:r>
          <w:rPr>
            <w:rFonts w:ascii="Times New Roman" w:eastAsia="Times New Roman" w:hAnsi="Times New Roman" w:cs="Times New Roman"/>
            <w:sz w:val="24"/>
            <w:szCs w:val="24"/>
            <w:lang w:eastAsia="de-DE"/>
          </w:rPr>
          <w:t xml:space="preserve"> der BA.2-Sublinie abzuwarten. </w:t>
        </w:r>
      </w:ins>
      <w:ins w:id="19" w:author="Rexroth, Ute" w:date="2022-02-25T12:46:00Z">
        <w:r>
          <w:rPr>
            <w:rFonts w:ascii="Times New Roman" w:eastAsia="Times New Roman" w:hAnsi="Times New Roman" w:cs="Times New Roman"/>
            <w:sz w:val="24"/>
            <w:szCs w:val="24"/>
            <w:lang w:eastAsia="de-DE"/>
          </w:rPr>
          <w:t xml:space="preserve"> </w:t>
        </w:r>
      </w:ins>
      <w:ins w:id="20" w:author="Rexroth, Ute" w:date="2022-02-25T12:45: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w:t>
      </w:r>
      <w:del w:id="21" w:author="Rexroth, Ute" w:date="2022-02-25T12:34:00Z">
        <w:r>
          <w:rPr>
            <w:rFonts w:ascii="Times New Roman" w:eastAsia="Times New Roman" w:hAnsi="Times New Roman" w:cs="Times New Roman"/>
            <w:sz w:val="24"/>
            <w:szCs w:val="24"/>
            <w:lang w:eastAsia="de-DE"/>
          </w:rPr>
          <w:delText>steigen nicht in vergleichbarem Maße an wie in den vorherigen Infektionswellen</w:delText>
        </w:r>
      </w:del>
      <w:ins w:id="22" w:author="Rexroth, Ute" w:date="2022-02-25T12:34:00Z">
        <w:r>
          <w:rPr>
            <w:rFonts w:ascii="Times New Roman" w:eastAsia="Times New Roman" w:hAnsi="Times New Roman" w:cs="Times New Roman"/>
            <w:sz w:val="24"/>
            <w:szCs w:val="24"/>
            <w:lang w:eastAsia="de-DE"/>
          </w:rPr>
          <w:t>sind noch hoch</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w:t>
      </w:r>
      <w:del w:id="23" w:author="Rexroth, Ute" w:date="2022-02-25T10:52:00Z">
        <w:r>
          <w:rPr>
            <w:rFonts w:ascii="Times New Roman" w:eastAsia="Times New Roman" w:hAnsi="Times New Roman" w:cs="Times New Roman"/>
            <w:sz w:val="24"/>
            <w:szCs w:val="24"/>
            <w:lang w:eastAsia="de-DE"/>
          </w:rPr>
          <w:delText xml:space="preserve">derzeit </w:delText>
        </w:r>
      </w:del>
      <w:ins w:id="24" w:author="Rexroth, Ute" w:date="2022-02-25T10:52: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25" w:author="Rexroth, Ute" w:date="2022-02-25T11:50:00Z">
            <w:rPr>
              <w:rFonts w:ascii="Times New Roman" w:eastAsia="Times New Roman" w:hAnsi="Times New Roman" w:cs="Times New Roman"/>
              <w:sz w:val="24"/>
              <w:szCs w:val="24"/>
              <w:lang w:eastAsia="de-DE"/>
            </w:rPr>
          </w:rPrChange>
        </w:rPr>
        <w:t>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ins w:id="26" w:author="Rexroth, Ute" w:date="2022-02-25T11:52:00Z">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w:t>
        </w:r>
      </w:ins>
      <w:ins w:id="27" w:author="Rexroth, Ute" w:date="2022-02-25T11:53:00Z">
        <w:r>
          <w:rPr>
            <w:rFonts w:ascii="Times New Roman" w:eastAsia="Times New Roman" w:hAnsi="Times New Roman" w:cs="Times New Roman"/>
            <w:sz w:val="24"/>
            <w:szCs w:val="24"/>
            <w:lang w:eastAsia="de-DE"/>
          </w:rPr>
          <w:t>ublinie</w:t>
        </w:r>
        <w:proofErr w:type="spellEnd"/>
        <w:r>
          <w:rPr>
            <w:rFonts w:ascii="Times New Roman" w:eastAsia="Times New Roman" w:hAnsi="Times New Roman" w:cs="Times New Roman"/>
            <w:sz w:val="24"/>
            <w:szCs w:val="24"/>
            <w:lang w:eastAsia="de-DE"/>
          </w:rPr>
          <w:t xml:space="preserve"> </w:t>
        </w:r>
      </w:ins>
      <w:ins w:id="28" w:author="Rexroth, Ute" w:date="2022-02-25T11:52:00Z">
        <w:r>
          <w:rPr>
            <w:rFonts w:ascii="Times New Roman" w:eastAsia="Times New Roman" w:hAnsi="Times New Roman" w:cs="Times New Roman"/>
            <w:sz w:val="24"/>
            <w:szCs w:val="24"/>
            <w:lang w:eastAsia="de-DE"/>
          </w:rPr>
          <w:t>BA.2</w:t>
        </w:r>
      </w:ins>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w:t>
      </w:r>
      <w:r>
        <w:rPr>
          <w:rFonts w:ascii="Times New Roman" w:eastAsia="Times New Roman" w:hAnsi="Times New Roman" w:cs="Times New Roman"/>
          <w:sz w:val="24"/>
          <w:szCs w:val="24"/>
          <w:lang w:eastAsia="de-DE"/>
        </w:rPr>
        <w:lastRenderedPageBreak/>
        <w:t>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w:t>
      </w:r>
      <w:ins w:id="29" w:author="Rexroth, Ute" w:date="2022-02-25T11:55: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w:t>
      </w:r>
      <w:ins w:id="30" w:author="Rexroth, Ute" w:date="2022-02-25T12:49:00Z">
        <w:r>
          <w:rPr>
            <w:rFonts w:ascii="Times New Roman" w:eastAsia="Times New Roman" w:hAnsi="Times New Roman" w:cs="Times New Roman"/>
            <w:sz w:val="24"/>
            <w:szCs w:val="24"/>
            <w:lang w:eastAsia="de-DE"/>
          </w:rPr>
          <w:t>5</w:t>
        </w:r>
      </w:ins>
      <w:del w:id="31" w:author="Rexroth, Ute" w:date="2022-02-25T12:49:00Z">
        <w:r>
          <w:rPr>
            <w:rFonts w:ascii="Times New Roman" w:eastAsia="Times New Roman" w:hAnsi="Times New Roman" w:cs="Times New Roman"/>
            <w:sz w:val="24"/>
            <w:szCs w:val="24"/>
            <w:lang w:eastAsia="de-DE"/>
          </w:rPr>
          <w:delText>1</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9C47-F9FD-4292-82E2-6F1F12AF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2022-02-25T11:48:00Z</dcterms:created>
  <dcterms:modified xsi:type="dcterms:W3CDTF">2022-02-25T11:54:00Z</dcterms:modified>
</cp:coreProperties>
</file>